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D5E39" w14:textId="77777777" w:rsidR="00720B59" w:rsidRPr="00B36C0F" w:rsidRDefault="00720B59" w:rsidP="00720B59">
      <w:pPr>
        <w:spacing w:after="0" w:line="480" w:lineRule="auto"/>
        <w:jc w:val="center"/>
        <w:rPr>
          <w:rFonts w:ascii="Times New Roman" w:hAnsi="Times New Roman" w:cs="Times New Roman"/>
          <w:b/>
          <w:sz w:val="28"/>
          <w:szCs w:val="28"/>
        </w:rPr>
      </w:pPr>
      <w:bookmarkStart w:id="0" w:name="_GoBack"/>
      <w:bookmarkEnd w:id="0"/>
      <w:r w:rsidRPr="00B36C0F">
        <w:rPr>
          <w:rFonts w:ascii="Times New Roman" w:hAnsi="Times New Roman" w:cs="Times New Roman"/>
          <w:b/>
          <w:sz w:val="28"/>
          <w:szCs w:val="28"/>
        </w:rPr>
        <w:t>Intelligent Purchasing: How artificial intelligence can redefine the purchasing function</w:t>
      </w:r>
    </w:p>
    <w:p w14:paraId="527BFBD8" w14:textId="1E2DBE5E" w:rsidR="00A31D20" w:rsidRPr="00B36C0F" w:rsidRDefault="00A31D20" w:rsidP="00A31D20">
      <w:pPr>
        <w:spacing w:after="0" w:line="480" w:lineRule="auto"/>
        <w:jc w:val="both"/>
        <w:rPr>
          <w:rFonts w:ascii="Times New Roman" w:hAnsi="Times New Roman" w:cs="Times New Roman"/>
          <w:bCs/>
          <w:sz w:val="24"/>
          <w:szCs w:val="24"/>
        </w:rPr>
      </w:pPr>
    </w:p>
    <w:p w14:paraId="4548A7A9" w14:textId="77777777" w:rsidR="00A31D20" w:rsidRPr="00B36C0F" w:rsidRDefault="00A31D20" w:rsidP="00A31D20">
      <w:pPr>
        <w:spacing w:after="0" w:line="480" w:lineRule="auto"/>
        <w:jc w:val="both"/>
        <w:rPr>
          <w:rFonts w:ascii="Times New Roman" w:hAnsi="Times New Roman" w:cs="Times New Roman"/>
          <w:bCs/>
          <w:sz w:val="24"/>
          <w:szCs w:val="24"/>
        </w:rPr>
      </w:pPr>
    </w:p>
    <w:p w14:paraId="2B83B953" w14:textId="797980A1"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Abstract</w:t>
      </w:r>
    </w:p>
    <w:p w14:paraId="77697480" w14:textId="544F794F" w:rsidR="00EB732E" w:rsidRPr="00B36C0F" w:rsidRDefault="00FD06E4"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w:t>
      </w:r>
      <w:r w:rsidR="00002C66" w:rsidRPr="00B36C0F">
        <w:rPr>
          <w:rFonts w:ascii="Times New Roman" w:hAnsi="Times New Roman" w:cs="Times New Roman"/>
          <w:sz w:val="24"/>
          <w:szCs w:val="24"/>
        </w:rPr>
        <w:t xml:space="preserve">rtificial </w:t>
      </w:r>
      <w:r w:rsidR="00EB732E" w:rsidRPr="00B36C0F">
        <w:rPr>
          <w:rFonts w:ascii="Times New Roman" w:hAnsi="Times New Roman" w:cs="Times New Roman"/>
          <w:sz w:val="24"/>
          <w:szCs w:val="24"/>
        </w:rPr>
        <w:t>intelligence (AI)</w:t>
      </w:r>
      <w:r w:rsidRPr="00B36C0F">
        <w:rPr>
          <w:rFonts w:ascii="Times New Roman" w:hAnsi="Times New Roman" w:cs="Times New Roman"/>
          <w:sz w:val="24"/>
          <w:szCs w:val="24"/>
        </w:rPr>
        <w:t xml:space="preserve"> can affect all of a company’s functions, not least the purchasing department</w:t>
      </w:r>
      <w:r w:rsidR="00EB732E" w:rsidRPr="00B36C0F">
        <w:rPr>
          <w:rFonts w:ascii="Times New Roman" w:hAnsi="Times New Roman" w:cs="Times New Roman"/>
          <w:sz w:val="24"/>
          <w:szCs w:val="24"/>
        </w:rPr>
        <w:t>. In addition to automating and optimizing exis</w:t>
      </w:r>
      <w:r w:rsidR="00002C66" w:rsidRPr="00B36C0F">
        <w:rPr>
          <w:rFonts w:ascii="Times New Roman" w:hAnsi="Times New Roman" w:cs="Times New Roman"/>
          <w:sz w:val="24"/>
          <w:szCs w:val="24"/>
        </w:rPr>
        <w:t xml:space="preserve">ting processes, AI opens up new </w:t>
      </w:r>
      <w:r w:rsidR="00EB732E" w:rsidRPr="00B36C0F">
        <w:rPr>
          <w:rFonts w:ascii="Times New Roman" w:hAnsi="Times New Roman" w:cs="Times New Roman"/>
          <w:sz w:val="24"/>
          <w:szCs w:val="24"/>
        </w:rPr>
        <w:t>opportunities for purchasers to undertake new, strategic, collaborati</w:t>
      </w:r>
      <w:r w:rsidR="00002C66" w:rsidRPr="00B36C0F">
        <w:rPr>
          <w:rFonts w:ascii="Times New Roman" w:hAnsi="Times New Roman" w:cs="Times New Roman"/>
          <w:sz w:val="24"/>
          <w:szCs w:val="24"/>
        </w:rPr>
        <w:t xml:space="preserve">ve, enduring missions. AI </w:t>
      </w:r>
      <w:r w:rsidR="00EB732E" w:rsidRPr="00B36C0F">
        <w:rPr>
          <w:rFonts w:ascii="Times New Roman" w:hAnsi="Times New Roman" w:cs="Times New Roman"/>
          <w:sz w:val="24"/>
          <w:szCs w:val="24"/>
        </w:rPr>
        <w:t>enables complex, strategic decision-making in an unpredictable, ho</w:t>
      </w:r>
      <w:r w:rsidR="00002C66" w:rsidRPr="00B36C0F">
        <w:rPr>
          <w:rFonts w:ascii="Times New Roman" w:hAnsi="Times New Roman" w:cs="Times New Roman"/>
          <w:sz w:val="24"/>
          <w:szCs w:val="24"/>
        </w:rPr>
        <w:t xml:space="preserve">stile environment. This article </w:t>
      </w:r>
      <w:r w:rsidR="00EB732E" w:rsidRPr="00B36C0F">
        <w:rPr>
          <w:rFonts w:ascii="Times New Roman" w:hAnsi="Times New Roman" w:cs="Times New Roman"/>
          <w:sz w:val="24"/>
          <w:szCs w:val="24"/>
        </w:rPr>
        <w:t>analyzes to what extent AI can improve the performance of t</w:t>
      </w:r>
      <w:r w:rsidR="00002C66" w:rsidRPr="00B36C0F">
        <w:rPr>
          <w:rFonts w:ascii="Times New Roman" w:hAnsi="Times New Roman" w:cs="Times New Roman"/>
          <w:sz w:val="24"/>
          <w:szCs w:val="24"/>
        </w:rPr>
        <w:t xml:space="preserve">he purchasing department. </w:t>
      </w:r>
      <w:r w:rsidRPr="00B36C0F">
        <w:rPr>
          <w:rFonts w:ascii="Times New Roman" w:hAnsi="Times New Roman" w:cs="Times New Roman"/>
          <w:sz w:val="24"/>
          <w:szCs w:val="24"/>
        </w:rPr>
        <w:t xml:space="preserve">First, a </w:t>
      </w:r>
      <w:r w:rsidR="00EB732E" w:rsidRPr="00B36C0F">
        <w:rPr>
          <w:rFonts w:ascii="Times New Roman" w:hAnsi="Times New Roman" w:cs="Times New Roman"/>
          <w:sz w:val="24"/>
          <w:szCs w:val="24"/>
        </w:rPr>
        <w:t>review</w:t>
      </w:r>
      <w:r w:rsidRPr="00B36C0F">
        <w:rPr>
          <w:rFonts w:ascii="Times New Roman" w:hAnsi="Times New Roman" w:cs="Times New Roman"/>
          <w:sz w:val="24"/>
          <w:szCs w:val="24"/>
        </w:rPr>
        <w:t xml:space="preserve"> is undertaken of</w:t>
      </w:r>
      <w:r w:rsidR="00EB732E" w:rsidRPr="00B36C0F">
        <w:rPr>
          <w:rFonts w:ascii="Times New Roman" w:hAnsi="Times New Roman" w:cs="Times New Roman"/>
          <w:sz w:val="24"/>
          <w:szCs w:val="24"/>
        </w:rPr>
        <w:t xml:space="preserve"> how AI is used in purchasing</w:t>
      </w:r>
      <w:r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Thereafter, </w:t>
      </w:r>
      <w:r w:rsidR="00EB732E" w:rsidRPr="00B36C0F">
        <w:rPr>
          <w:rFonts w:ascii="Times New Roman" w:hAnsi="Times New Roman" w:cs="Times New Roman"/>
          <w:sz w:val="24"/>
          <w:szCs w:val="24"/>
        </w:rPr>
        <w:t xml:space="preserve">the research </w:t>
      </w:r>
      <w:r w:rsidRPr="00B36C0F">
        <w:rPr>
          <w:rFonts w:ascii="Times New Roman" w:hAnsi="Times New Roman" w:cs="Times New Roman"/>
          <w:sz w:val="24"/>
          <w:szCs w:val="24"/>
        </w:rPr>
        <w:t xml:space="preserve">follows </w:t>
      </w:r>
      <w:r w:rsidR="00EB732E" w:rsidRPr="00B36C0F">
        <w:rPr>
          <w:rFonts w:ascii="Times New Roman" w:hAnsi="Times New Roman" w:cs="Times New Roman"/>
          <w:sz w:val="24"/>
          <w:szCs w:val="24"/>
        </w:rPr>
        <w:t>an expl</w:t>
      </w:r>
      <w:r w:rsidR="00002C66" w:rsidRPr="00B36C0F">
        <w:rPr>
          <w:rFonts w:ascii="Times New Roman" w:hAnsi="Times New Roman" w:cs="Times New Roman"/>
          <w:sz w:val="24"/>
          <w:szCs w:val="24"/>
        </w:rPr>
        <w:t>oratory, inductive</w:t>
      </w:r>
      <w:r w:rsidRPr="00B36C0F">
        <w:rPr>
          <w:rFonts w:ascii="Times New Roman" w:hAnsi="Times New Roman" w:cs="Times New Roman"/>
          <w:sz w:val="24"/>
          <w:szCs w:val="24"/>
        </w:rPr>
        <w:t xml:space="preserve"> and</w:t>
      </w:r>
      <w:r w:rsidR="00002C66" w:rsidRPr="00B36C0F">
        <w:rPr>
          <w:rFonts w:ascii="Times New Roman" w:hAnsi="Times New Roman" w:cs="Times New Roman"/>
          <w:sz w:val="24"/>
          <w:szCs w:val="24"/>
        </w:rPr>
        <w:t xml:space="preserve"> qualitative </w:t>
      </w:r>
      <w:r w:rsidR="00EB732E" w:rsidRPr="00B36C0F">
        <w:rPr>
          <w:rFonts w:ascii="Times New Roman" w:hAnsi="Times New Roman" w:cs="Times New Roman"/>
          <w:sz w:val="24"/>
          <w:szCs w:val="24"/>
        </w:rPr>
        <w:t>approach based on a multiple case study of the following technologi</w:t>
      </w:r>
      <w:r w:rsidR="00002C66" w:rsidRPr="00B36C0F">
        <w:rPr>
          <w:rFonts w:ascii="Times New Roman" w:hAnsi="Times New Roman" w:cs="Times New Roman"/>
          <w:sz w:val="24"/>
          <w:szCs w:val="24"/>
        </w:rPr>
        <w:t xml:space="preserve">es: (1) </w:t>
      </w:r>
      <w:r w:rsidR="00DE4177" w:rsidRPr="00B36C0F">
        <w:rPr>
          <w:rFonts w:ascii="Times New Roman" w:hAnsi="Times New Roman" w:cs="Times New Roman"/>
          <w:sz w:val="24"/>
          <w:szCs w:val="24"/>
        </w:rPr>
        <w:t xml:space="preserve">the Synertrade </w:t>
      </w:r>
      <w:r w:rsidR="00002C66" w:rsidRPr="00B36C0F">
        <w:rPr>
          <w:rFonts w:ascii="Times New Roman" w:hAnsi="Times New Roman" w:cs="Times New Roman"/>
          <w:sz w:val="24"/>
          <w:szCs w:val="24"/>
        </w:rPr>
        <w:t xml:space="preserve">automated international </w:t>
      </w:r>
      <w:r w:rsidR="00EB732E" w:rsidRPr="00B36C0F">
        <w:rPr>
          <w:rFonts w:ascii="Times New Roman" w:hAnsi="Times New Roman" w:cs="Times New Roman"/>
          <w:sz w:val="24"/>
          <w:szCs w:val="24"/>
        </w:rPr>
        <w:t xml:space="preserve">purchasing </w:t>
      </w:r>
      <w:r w:rsidR="00DE4177" w:rsidRPr="00B36C0F">
        <w:rPr>
          <w:rFonts w:ascii="Times New Roman" w:hAnsi="Times New Roman" w:cs="Times New Roman"/>
          <w:sz w:val="24"/>
          <w:szCs w:val="24"/>
        </w:rPr>
        <w:t>system</w:t>
      </w:r>
      <w:r w:rsidR="00EB732E" w:rsidRPr="00B36C0F">
        <w:rPr>
          <w:rFonts w:ascii="Times New Roman" w:hAnsi="Times New Roman" w:cs="Times New Roman"/>
          <w:sz w:val="24"/>
          <w:szCs w:val="24"/>
        </w:rPr>
        <w:t xml:space="preserve">; (2) the Silex matching system; (3) </w:t>
      </w:r>
      <w:r w:rsidR="00002C66" w:rsidRPr="00B36C0F">
        <w:rPr>
          <w:rFonts w:ascii="Times New Roman" w:hAnsi="Times New Roman" w:cs="Times New Roman"/>
          <w:sz w:val="24"/>
          <w:szCs w:val="24"/>
        </w:rPr>
        <w:t xml:space="preserve">SAP Ariba decision support; (4) </w:t>
      </w:r>
      <w:r w:rsidR="00EB732E" w:rsidRPr="00B36C0F">
        <w:rPr>
          <w:rFonts w:ascii="Times New Roman" w:hAnsi="Times New Roman" w:cs="Times New Roman"/>
          <w:sz w:val="24"/>
          <w:szCs w:val="24"/>
        </w:rPr>
        <w:t>Jaggaer supplier relations management; and (5) the Ideapoke coll</w:t>
      </w:r>
      <w:r w:rsidR="00002C66" w:rsidRPr="00B36C0F">
        <w:rPr>
          <w:rFonts w:ascii="Times New Roman" w:hAnsi="Times New Roman" w:cs="Times New Roman"/>
          <w:sz w:val="24"/>
          <w:szCs w:val="24"/>
        </w:rPr>
        <w:t xml:space="preserve">aborative ideation </w:t>
      </w:r>
      <w:r w:rsidR="00EB732E" w:rsidRPr="00B36C0F">
        <w:rPr>
          <w:rFonts w:ascii="Times New Roman" w:hAnsi="Times New Roman" w:cs="Times New Roman"/>
          <w:sz w:val="24"/>
          <w:szCs w:val="24"/>
        </w:rPr>
        <w:t>and innovative project management</w:t>
      </w:r>
      <w:r w:rsidRPr="00B36C0F">
        <w:rPr>
          <w:rFonts w:ascii="Times New Roman" w:hAnsi="Times New Roman" w:cs="Times New Roman"/>
          <w:sz w:val="24"/>
          <w:szCs w:val="24"/>
        </w:rPr>
        <w:t xml:space="preserve"> platform</w:t>
      </w:r>
      <w:r w:rsidR="00EB732E" w:rsidRPr="00B36C0F">
        <w:rPr>
          <w:rFonts w:ascii="Times New Roman" w:hAnsi="Times New Roman" w:cs="Times New Roman"/>
          <w:sz w:val="24"/>
          <w:szCs w:val="24"/>
        </w:rPr>
        <w:t xml:space="preserve">. The </w:t>
      </w:r>
      <w:r w:rsidRPr="00B36C0F">
        <w:rPr>
          <w:rFonts w:ascii="Times New Roman" w:hAnsi="Times New Roman" w:cs="Times New Roman"/>
          <w:sz w:val="24"/>
          <w:szCs w:val="24"/>
        </w:rPr>
        <w:t xml:space="preserve">present study’s </w:t>
      </w:r>
      <w:r w:rsidR="00EB732E" w:rsidRPr="00B36C0F">
        <w:rPr>
          <w:rFonts w:ascii="Times New Roman" w:hAnsi="Times New Roman" w:cs="Times New Roman"/>
          <w:sz w:val="24"/>
          <w:szCs w:val="24"/>
        </w:rPr>
        <w:t>contribution</w:t>
      </w:r>
      <w:r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w:t>
      </w:r>
      <w:r w:rsidR="00002C66" w:rsidRPr="00B36C0F">
        <w:rPr>
          <w:rFonts w:ascii="Times New Roman" w:hAnsi="Times New Roman" w:cs="Times New Roman"/>
          <w:sz w:val="24"/>
          <w:szCs w:val="24"/>
        </w:rPr>
        <w:t xml:space="preserve">lie in its redefinition of the </w:t>
      </w:r>
      <w:r w:rsidR="00EB732E" w:rsidRPr="00B36C0F">
        <w:rPr>
          <w:rFonts w:ascii="Times New Roman" w:hAnsi="Times New Roman" w:cs="Times New Roman"/>
          <w:sz w:val="24"/>
          <w:szCs w:val="24"/>
        </w:rPr>
        <w:t>purchasing function, of the purchaser’s role, of supplier relatio</w:t>
      </w:r>
      <w:r w:rsidR="00002C66" w:rsidRPr="00B36C0F">
        <w:rPr>
          <w:rFonts w:ascii="Times New Roman" w:hAnsi="Times New Roman" w:cs="Times New Roman"/>
          <w:sz w:val="24"/>
          <w:szCs w:val="24"/>
        </w:rPr>
        <w:t xml:space="preserve">nship management policy and </w:t>
      </w:r>
      <w:r w:rsidR="00EB732E" w:rsidRPr="00B36C0F">
        <w:rPr>
          <w:rFonts w:ascii="Times New Roman" w:hAnsi="Times New Roman" w:cs="Times New Roman"/>
          <w:sz w:val="24"/>
          <w:szCs w:val="24"/>
        </w:rPr>
        <w:t xml:space="preserve">of </w:t>
      </w:r>
      <w:r w:rsidRPr="00B36C0F">
        <w:rPr>
          <w:rFonts w:ascii="Times New Roman" w:hAnsi="Times New Roman" w:cs="Times New Roman"/>
          <w:sz w:val="24"/>
          <w:szCs w:val="24"/>
        </w:rPr>
        <w:t xml:space="preserve">interdepartmental </w:t>
      </w:r>
      <w:r w:rsidR="00EB732E" w:rsidRPr="00B36C0F">
        <w:rPr>
          <w:rFonts w:ascii="Times New Roman" w:hAnsi="Times New Roman" w:cs="Times New Roman"/>
          <w:sz w:val="24"/>
          <w:szCs w:val="24"/>
        </w:rPr>
        <w:t>collaboration</w:t>
      </w:r>
      <w:r w:rsidRPr="00B36C0F">
        <w:rPr>
          <w:rFonts w:ascii="Times New Roman" w:hAnsi="Times New Roman" w:cs="Times New Roman"/>
          <w:sz w:val="24"/>
          <w:szCs w:val="24"/>
        </w:rPr>
        <w:t>, involving, for example,</w:t>
      </w:r>
      <w:r w:rsidR="00EB732E" w:rsidRPr="00B36C0F">
        <w:rPr>
          <w:rFonts w:ascii="Times New Roman" w:hAnsi="Times New Roman" w:cs="Times New Roman"/>
          <w:sz w:val="24"/>
          <w:szCs w:val="24"/>
        </w:rPr>
        <w:t xml:space="preserve"> </w:t>
      </w:r>
      <w:r w:rsidRPr="00B36C0F">
        <w:rPr>
          <w:rFonts w:ascii="Times New Roman" w:hAnsi="Times New Roman" w:cs="Times New Roman"/>
          <w:sz w:val="24"/>
          <w:szCs w:val="24"/>
        </w:rPr>
        <w:t>M</w:t>
      </w:r>
      <w:r w:rsidR="00EB732E" w:rsidRPr="00B36C0F">
        <w:rPr>
          <w:rFonts w:ascii="Times New Roman" w:hAnsi="Times New Roman" w:cs="Times New Roman"/>
          <w:sz w:val="24"/>
          <w:szCs w:val="24"/>
        </w:rPr>
        <w:t>arketing and R&amp;D.</w:t>
      </w:r>
    </w:p>
    <w:p w14:paraId="6756F9C0" w14:textId="77777777" w:rsidR="00A31D20" w:rsidRPr="00B36C0F" w:rsidRDefault="00A31D20" w:rsidP="00A31D20">
      <w:pPr>
        <w:spacing w:after="0" w:line="480" w:lineRule="auto"/>
        <w:jc w:val="both"/>
        <w:rPr>
          <w:rFonts w:ascii="Times New Roman" w:hAnsi="Times New Roman" w:cs="Times New Roman"/>
          <w:sz w:val="24"/>
          <w:szCs w:val="24"/>
        </w:rPr>
      </w:pPr>
    </w:p>
    <w:p w14:paraId="23A73A0E" w14:textId="7E322B50"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Keywords: Artificial intelligence; Purchasing function; Mach</w:t>
      </w:r>
      <w:r w:rsidR="00002C66" w:rsidRPr="00B36C0F">
        <w:rPr>
          <w:rFonts w:ascii="Times New Roman" w:hAnsi="Times New Roman" w:cs="Times New Roman"/>
          <w:sz w:val="24"/>
          <w:szCs w:val="24"/>
        </w:rPr>
        <w:t xml:space="preserve">ine learning; Matching systems; </w:t>
      </w:r>
      <w:r w:rsidRPr="00B36C0F">
        <w:rPr>
          <w:rFonts w:ascii="Times New Roman" w:hAnsi="Times New Roman" w:cs="Times New Roman"/>
          <w:sz w:val="24"/>
          <w:szCs w:val="24"/>
        </w:rPr>
        <w:t>Decision-making; Collaborative project management.</w:t>
      </w:r>
    </w:p>
    <w:p w14:paraId="65B48C14" w14:textId="49BDD6B6" w:rsidR="00A31D20" w:rsidRPr="00B36C0F" w:rsidRDefault="00A31D20"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br w:type="page"/>
      </w:r>
    </w:p>
    <w:p w14:paraId="5C1709EA"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lastRenderedPageBreak/>
        <w:t>1. Introduction: the advent of AI in purchasing</w:t>
      </w:r>
    </w:p>
    <w:p w14:paraId="7AE43A2F" w14:textId="11276EF1"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Although still much less digitalized than other business functions</w:t>
      </w:r>
      <w:r w:rsidR="00F7631F" w:rsidRPr="00B36C0F">
        <w:rPr>
          <w:rFonts w:ascii="Times New Roman" w:hAnsi="Times New Roman" w:cs="Times New Roman"/>
          <w:sz w:val="24"/>
          <w:szCs w:val="24"/>
        </w:rPr>
        <w:t xml:space="preserve">, purchasing is turning towards </w:t>
      </w:r>
      <w:r w:rsidRPr="00B36C0F">
        <w:rPr>
          <w:rFonts w:ascii="Times New Roman" w:hAnsi="Times New Roman" w:cs="Times New Roman"/>
          <w:sz w:val="24"/>
          <w:szCs w:val="24"/>
        </w:rPr>
        <w:t xml:space="preserve">artificial intelligence (AI) (Bienhaus &amp; Haddud, 2018). </w:t>
      </w:r>
      <w:r w:rsidR="002632F5" w:rsidRPr="00B36C0F">
        <w:rPr>
          <w:rFonts w:ascii="Times New Roman" w:hAnsi="Times New Roman" w:cs="Times New Roman"/>
          <w:sz w:val="24"/>
          <w:szCs w:val="24"/>
        </w:rPr>
        <w:t>The i</w:t>
      </w:r>
      <w:r w:rsidRPr="00B36C0F">
        <w:rPr>
          <w:rFonts w:ascii="Times New Roman" w:hAnsi="Times New Roman" w:cs="Times New Roman"/>
          <w:sz w:val="24"/>
          <w:szCs w:val="24"/>
        </w:rPr>
        <w:t>nte</w:t>
      </w:r>
      <w:r w:rsidR="00F7631F" w:rsidRPr="00B36C0F">
        <w:rPr>
          <w:rFonts w:ascii="Times New Roman" w:hAnsi="Times New Roman" w:cs="Times New Roman"/>
          <w:sz w:val="24"/>
          <w:szCs w:val="24"/>
        </w:rPr>
        <w:t xml:space="preserve">lligent information systems </w:t>
      </w:r>
      <w:r w:rsidR="002632F5" w:rsidRPr="00B36C0F">
        <w:rPr>
          <w:rFonts w:ascii="Times New Roman" w:hAnsi="Times New Roman" w:cs="Times New Roman"/>
          <w:sz w:val="24"/>
          <w:szCs w:val="24"/>
        </w:rPr>
        <w:t xml:space="preserve">used by </w:t>
      </w:r>
      <w:r w:rsidRPr="00B36C0F">
        <w:rPr>
          <w:rFonts w:ascii="Times New Roman" w:hAnsi="Times New Roman" w:cs="Times New Roman"/>
          <w:sz w:val="24"/>
          <w:szCs w:val="24"/>
        </w:rPr>
        <w:t>purchasers increasingly include decision support, st</w:t>
      </w:r>
      <w:r w:rsidR="00F7631F" w:rsidRPr="00B36C0F">
        <w:rPr>
          <w:rFonts w:ascii="Times New Roman" w:hAnsi="Times New Roman" w:cs="Times New Roman"/>
          <w:sz w:val="24"/>
          <w:szCs w:val="24"/>
        </w:rPr>
        <w:t xml:space="preserve">rategic monitoring, prediction </w:t>
      </w:r>
      <w:r w:rsidRPr="00B36C0F">
        <w:rPr>
          <w:rFonts w:ascii="Times New Roman" w:hAnsi="Times New Roman" w:cs="Times New Roman"/>
          <w:sz w:val="24"/>
          <w:szCs w:val="24"/>
        </w:rPr>
        <w:t>and collaboration</w:t>
      </w:r>
      <w:r w:rsidR="002632F5" w:rsidRPr="00B36C0F">
        <w:rPr>
          <w:rFonts w:ascii="Times New Roman" w:hAnsi="Times New Roman" w:cs="Times New Roman"/>
          <w:sz w:val="24"/>
          <w:szCs w:val="24"/>
        </w:rPr>
        <w:t xml:space="preserve"> technologies</w:t>
      </w:r>
      <w:r w:rsidRPr="00B36C0F">
        <w:rPr>
          <w:rFonts w:ascii="Times New Roman" w:hAnsi="Times New Roman" w:cs="Times New Roman"/>
          <w:sz w:val="24"/>
          <w:szCs w:val="24"/>
        </w:rPr>
        <w:t xml:space="preserve">. </w:t>
      </w:r>
      <w:r w:rsidR="002632F5" w:rsidRPr="00B36C0F">
        <w:rPr>
          <w:rFonts w:ascii="Times New Roman" w:hAnsi="Times New Roman" w:cs="Times New Roman"/>
          <w:sz w:val="24"/>
          <w:szCs w:val="24"/>
        </w:rPr>
        <w:t xml:space="preserve">Some </w:t>
      </w:r>
      <w:r w:rsidRPr="00B36C0F">
        <w:rPr>
          <w:rFonts w:ascii="Times New Roman" w:hAnsi="Times New Roman" w:cs="Times New Roman"/>
          <w:sz w:val="24"/>
          <w:szCs w:val="24"/>
        </w:rPr>
        <w:t>large groups, considered as pioneers in t</w:t>
      </w:r>
      <w:r w:rsidR="00F7631F" w:rsidRPr="00B36C0F">
        <w:rPr>
          <w:rFonts w:ascii="Times New Roman" w:hAnsi="Times New Roman" w:cs="Times New Roman"/>
          <w:sz w:val="24"/>
          <w:szCs w:val="24"/>
        </w:rPr>
        <w:t xml:space="preserve">he field of technology, already </w:t>
      </w:r>
      <w:r w:rsidRPr="00B36C0F">
        <w:rPr>
          <w:rFonts w:ascii="Times New Roman" w:hAnsi="Times New Roman" w:cs="Times New Roman"/>
          <w:sz w:val="24"/>
          <w:szCs w:val="24"/>
        </w:rPr>
        <w:t>use AI wide</w:t>
      </w:r>
      <w:r w:rsidR="002632F5" w:rsidRPr="00B36C0F">
        <w:rPr>
          <w:rFonts w:ascii="Times New Roman" w:hAnsi="Times New Roman" w:cs="Times New Roman"/>
          <w:sz w:val="24"/>
          <w:szCs w:val="24"/>
        </w:rPr>
        <w:t>ly</w:t>
      </w:r>
      <w:r w:rsidRPr="00B36C0F">
        <w:rPr>
          <w:rFonts w:ascii="Times New Roman" w:hAnsi="Times New Roman" w:cs="Times New Roman"/>
          <w:sz w:val="24"/>
          <w:szCs w:val="24"/>
        </w:rPr>
        <w:t xml:space="preserve">. Their high level of purchasing </w:t>
      </w:r>
      <w:r w:rsidR="00F7631F" w:rsidRPr="00B36C0F">
        <w:rPr>
          <w:rFonts w:ascii="Times New Roman" w:hAnsi="Times New Roman" w:cs="Times New Roman"/>
          <w:sz w:val="24"/>
          <w:szCs w:val="24"/>
        </w:rPr>
        <w:t xml:space="preserve">maturity (Potage, 2017) enables </w:t>
      </w:r>
      <w:r w:rsidRPr="00B36C0F">
        <w:rPr>
          <w:rFonts w:ascii="Times New Roman" w:hAnsi="Times New Roman" w:cs="Times New Roman"/>
          <w:sz w:val="24"/>
          <w:szCs w:val="24"/>
        </w:rPr>
        <w:t>them to desi</w:t>
      </w:r>
      <w:r w:rsidR="00352B86" w:rsidRPr="00B36C0F">
        <w:rPr>
          <w:rFonts w:ascii="Times New Roman" w:hAnsi="Times New Roman" w:cs="Times New Roman"/>
          <w:sz w:val="24"/>
          <w:szCs w:val="24"/>
        </w:rPr>
        <w:t xml:space="preserve">gn </w:t>
      </w:r>
      <w:r w:rsidR="00DE4177" w:rsidRPr="00B36C0F">
        <w:rPr>
          <w:rFonts w:ascii="Times New Roman" w:hAnsi="Times New Roman" w:cs="Times New Roman"/>
          <w:sz w:val="24"/>
          <w:szCs w:val="24"/>
        </w:rPr>
        <w:t>and</w:t>
      </w:r>
      <w:r w:rsidR="00352B86" w:rsidRPr="00B36C0F">
        <w:rPr>
          <w:rFonts w:ascii="Times New Roman" w:hAnsi="Times New Roman" w:cs="Times New Roman"/>
          <w:sz w:val="24"/>
          <w:szCs w:val="24"/>
        </w:rPr>
        <w:t xml:space="preserve"> adopt </w:t>
      </w:r>
      <w:r w:rsidR="002632F5" w:rsidRPr="00B36C0F">
        <w:rPr>
          <w:rFonts w:ascii="Times New Roman" w:hAnsi="Times New Roman" w:cs="Times New Roman"/>
          <w:sz w:val="24"/>
          <w:szCs w:val="24"/>
        </w:rPr>
        <w:t xml:space="preserve">AI-based </w:t>
      </w:r>
      <w:r w:rsidR="00352B86" w:rsidRPr="00B36C0F">
        <w:rPr>
          <w:rFonts w:ascii="Times New Roman" w:hAnsi="Times New Roman" w:cs="Times New Roman"/>
          <w:sz w:val="24"/>
          <w:szCs w:val="24"/>
        </w:rPr>
        <w:t xml:space="preserve">systems </w:t>
      </w:r>
      <w:r w:rsidRPr="00B36C0F">
        <w:rPr>
          <w:rFonts w:ascii="Times New Roman" w:hAnsi="Times New Roman" w:cs="Times New Roman"/>
          <w:sz w:val="24"/>
          <w:szCs w:val="24"/>
        </w:rPr>
        <w:t xml:space="preserve">to undertake </w:t>
      </w:r>
      <w:r w:rsidR="002632F5" w:rsidRPr="00B36C0F">
        <w:rPr>
          <w:rFonts w:ascii="Times New Roman" w:hAnsi="Times New Roman" w:cs="Times New Roman"/>
          <w:sz w:val="24"/>
          <w:szCs w:val="24"/>
        </w:rPr>
        <w:t xml:space="preserve">various </w:t>
      </w:r>
      <w:r w:rsidR="00F7631F" w:rsidRPr="00B36C0F">
        <w:rPr>
          <w:rFonts w:ascii="Times New Roman" w:hAnsi="Times New Roman" w:cs="Times New Roman"/>
          <w:sz w:val="24"/>
          <w:szCs w:val="24"/>
        </w:rPr>
        <w:t xml:space="preserve">tasks </w:t>
      </w:r>
      <w:r w:rsidR="002632F5" w:rsidRPr="00B36C0F">
        <w:rPr>
          <w:rFonts w:ascii="Times New Roman" w:hAnsi="Times New Roman" w:cs="Times New Roman"/>
          <w:sz w:val="24"/>
          <w:szCs w:val="24"/>
        </w:rPr>
        <w:t xml:space="preserve">in parallel with, </w:t>
      </w:r>
      <w:r w:rsidR="00F7631F" w:rsidRPr="00B36C0F">
        <w:rPr>
          <w:rFonts w:ascii="Times New Roman" w:hAnsi="Times New Roman" w:cs="Times New Roman"/>
          <w:sz w:val="24"/>
          <w:szCs w:val="24"/>
        </w:rPr>
        <w:t>or instead of</w:t>
      </w:r>
      <w:r w:rsidR="00DE4177" w:rsidRPr="00B36C0F">
        <w:rPr>
          <w:rFonts w:ascii="Times New Roman" w:hAnsi="Times New Roman" w:cs="Times New Roman"/>
          <w:sz w:val="24"/>
          <w:szCs w:val="24"/>
        </w:rPr>
        <w:t>,</w:t>
      </w:r>
      <w:r w:rsidR="00F7631F" w:rsidRPr="00B36C0F">
        <w:rPr>
          <w:rFonts w:ascii="Times New Roman" w:hAnsi="Times New Roman" w:cs="Times New Roman"/>
          <w:sz w:val="24"/>
          <w:szCs w:val="24"/>
        </w:rPr>
        <w:t xml:space="preserve"> </w:t>
      </w:r>
      <w:r w:rsidR="00352B86" w:rsidRPr="00B36C0F">
        <w:rPr>
          <w:rFonts w:ascii="Times New Roman" w:hAnsi="Times New Roman" w:cs="Times New Roman"/>
          <w:sz w:val="24"/>
          <w:szCs w:val="24"/>
        </w:rPr>
        <w:t>their</w:t>
      </w:r>
      <w:r w:rsidR="00AC733D">
        <w:rPr>
          <w:rFonts w:ascii="Times New Roman" w:hAnsi="Times New Roman" w:cs="Times New Roman"/>
          <w:sz w:val="24"/>
          <w:szCs w:val="24"/>
        </w:rPr>
        <w:t xml:space="preserve"> buyers</w:t>
      </w:r>
      <w:r w:rsidR="00352B86" w:rsidRPr="00B36C0F">
        <w:rPr>
          <w:rFonts w:ascii="Times New Roman" w:hAnsi="Times New Roman" w:cs="Times New Roman"/>
          <w:sz w:val="24"/>
          <w:szCs w:val="24"/>
        </w:rPr>
        <w:t xml:space="preserve">, </w:t>
      </w:r>
      <w:r w:rsidR="002632F5" w:rsidRPr="00B36C0F">
        <w:rPr>
          <w:rFonts w:ascii="Times New Roman" w:hAnsi="Times New Roman" w:cs="Times New Roman"/>
          <w:sz w:val="24"/>
          <w:szCs w:val="24"/>
        </w:rPr>
        <w:t>and</w:t>
      </w:r>
      <w:r w:rsidRPr="00B36C0F">
        <w:rPr>
          <w:rFonts w:ascii="Times New Roman" w:hAnsi="Times New Roman" w:cs="Times New Roman"/>
          <w:sz w:val="24"/>
          <w:szCs w:val="24"/>
        </w:rPr>
        <w:t xml:space="preserve"> to accomplish missions tha</w:t>
      </w:r>
      <w:r w:rsidR="002632F5" w:rsidRPr="00B36C0F">
        <w:rPr>
          <w:rFonts w:ascii="Times New Roman" w:hAnsi="Times New Roman" w:cs="Times New Roman"/>
          <w:sz w:val="24"/>
          <w:szCs w:val="24"/>
        </w:rPr>
        <w:t>t</w:t>
      </w:r>
      <w:r w:rsidRPr="00B36C0F">
        <w:rPr>
          <w:rFonts w:ascii="Times New Roman" w:hAnsi="Times New Roman" w:cs="Times New Roman"/>
          <w:sz w:val="24"/>
          <w:szCs w:val="24"/>
        </w:rPr>
        <w:t xml:space="preserve"> </w:t>
      </w:r>
      <w:r w:rsidR="002632F5" w:rsidRPr="00B36C0F">
        <w:rPr>
          <w:rFonts w:ascii="Times New Roman" w:hAnsi="Times New Roman" w:cs="Times New Roman"/>
          <w:sz w:val="24"/>
          <w:szCs w:val="24"/>
        </w:rPr>
        <w:t xml:space="preserve">could not </w:t>
      </w:r>
      <w:r w:rsidRPr="00B36C0F">
        <w:rPr>
          <w:rFonts w:ascii="Times New Roman" w:hAnsi="Times New Roman" w:cs="Times New Roman"/>
          <w:sz w:val="24"/>
          <w:szCs w:val="24"/>
        </w:rPr>
        <w:t>be</w:t>
      </w:r>
      <w:r w:rsidR="00F7631F" w:rsidRPr="00B36C0F">
        <w:rPr>
          <w:rFonts w:ascii="Times New Roman" w:hAnsi="Times New Roman" w:cs="Times New Roman"/>
          <w:sz w:val="24"/>
          <w:szCs w:val="24"/>
        </w:rPr>
        <w:t xml:space="preserve"> undertaken without </w:t>
      </w:r>
      <w:r w:rsidR="002632F5" w:rsidRPr="00B36C0F">
        <w:rPr>
          <w:rFonts w:ascii="Times New Roman" w:hAnsi="Times New Roman" w:cs="Times New Roman"/>
          <w:sz w:val="24"/>
          <w:szCs w:val="24"/>
        </w:rPr>
        <w:t>the</w:t>
      </w:r>
      <w:r w:rsidR="00DE4177" w:rsidRPr="00B36C0F">
        <w:rPr>
          <w:rFonts w:ascii="Times New Roman" w:hAnsi="Times New Roman" w:cs="Times New Roman"/>
          <w:sz w:val="24"/>
          <w:szCs w:val="24"/>
        </w:rPr>
        <w:t>se</w:t>
      </w:r>
      <w:r w:rsidR="002632F5" w:rsidRPr="00B36C0F">
        <w:rPr>
          <w:rFonts w:ascii="Times New Roman" w:hAnsi="Times New Roman" w:cs="Times New Roman"/>
          <w:sz w:val="24"/>
          <w:szCs w:val="24"/>
        </w:rPr>
        <w:t xml:space="preserve"> emergent </w:t>
      </w:r>
      <w:r w:rsidR="00F7631F" w:rsidRPr="00B36C0F">
        <w:rPr>
          <w:rFonts w:ascii="Times New Roman" w:hAnsi="Times New Roman" w:cs="Times New Roman"/>
          <w:sz w:val="24"/>
          <w:szCs w:val="24"/>
        </w:rPr>
        <w:t xml:space="preserve">digital </w:t>
      </w:r>
      <w:r w:rsidRPr="00B36C0F">
        <w:rPr>
          <w:rFonts w:ascii="Times New Roman" w:hAnsi="Times New Roman" w:cs="Times New Roman"/>
          <w:sz w:val="24"/>
          <w:szCs w:val="24"/>
        </w:rPr>
        <w:t>technologies.</w:t>
      </w:r>
    </w:p>
    <w:p w14:paraId="1259C907" w14:textId="77777777" w:rsidR="003C312E" w:rsidRPr="00B36C0F" w:rsidRDefault="003C312E" w:rsidP="00A31D20">
      <w:pPr>
        <w:spacing w:after="0" w:line="480" w:lineRule="auto"/>
        <w:jc w:val="both"/>
        <w:rPr>
          <w:rFonts w:ascii="Times New Roman" w:hAnsi="Times New Roman" w:cs="Times New Roman"/>
          <w:sz w:val="24"/>
          <w:szCs w:val="24"/>
        </w:rPr>
      </w:pPr>
    </w:p>
    <w:p w14:paraId="2C2D682A" w14:textId="4025473D" w:rsidR="008F3551" w:rsidRPr="00B36C0F" w:rsidRDefault="002632F5"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sz w:val="24"/>
          <w:szCs w:val="24"/>
        </w:rPr>
        <w:t>O</w:t>
      </w:r>
      <w:r w:rsidR="00EB732E" w:rsidRPr="00B36C0F">
        <w:rPr>
          <w:rFonts w:ascii="Times New Roman" w:hAnsi="Times New Roman" w:cs="Times New Roman"/>
          <w:sz w:val="24"/>
          <w:szCs w:val="24"/>
        </w:rPr>
        <w:t>rganizations</w:t>
      </w:r>
      <w:r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p</w:t>
      </w:r>
      <w:r w:rsidR="00F7631F" w:rsidRPr="00B36C0F">
        <w:rPr>
          <w:rFonts w:ascii="Times New Roman" w:hAnsi="Times New Roman" w:cs="Times New Roman"/>
          <w:sz w:val="24"/>
          <w:szCs w:val="24"/>
        </w:rPr>
        <w:t>urchasing department</w:t>
      </w:r>
      <w:r w:rsidRPr="00B36C0F">
        <w:rPr>
          <w:rFonts w:ascii="Times New Roman" w:hAnsi="Times New Roman" w:cs="Times New Roman"/>
          <w:sz w:val="24"/>
          <w:szCs w:val="24"/>
        </w:rPr>
        <w:t>s</w:t>
      </w:r>
      <w:r w:rsidR="00F7631F" w:rsidRPr="00B36C0F">
        <w:rPr>
          <w:rFonts w:ascii="Times New Roman" w:hAnsi="Times New Roman" w:cs="Times New Roman"/>
          <w:sz w:val="24"/>
          <w:szCs w:val="24"/>
        </w:rPr>
        <w:t xml:space="preserve">, suppliers </w:t>
      </w:r>
      <w:r w:rsidR="00EB732E" w:rsidRPr="00B36C0F">
        <w:rPr>
          <w:rFonts w:ascii="Times New Roman" w:hAnsi="Times New Roman" w:cs="Times New Roman"/>
          <w:sz w:val="24"/>
          <w:szCs w:val="24"/>
        </w:rPr>
        <w:t>and partners</w:t>
      </w:r>
      <w:r w:rsidRPr="00B36C0F">
        <w:rPr>
          <w:rFonts w:ascii="Times New Roman" w:hAnsi="Times New Roman" w:cs="Times New Roman"/>
          <w:sz w:val="24"/>
          <w:szCs w:val="24"/>
        </w:rPr>
        <w:t xml:space="preserve"> produce massive quantities</w:t>
      </w:r>
      <w:r w:rsidR="003C312E" w:rsidRPr="00B36C0F">
        <w:rPr>
          <w:rFonts w:ascii="Times New Roman" w:hAnsi="Times New Roman" w:cs="Times New Roman"/>
          <w:sz w:val="24"/>
          <w:szCs w:val="24"/>
        </w:rPr>
        <w:t xml:space="preserve"> of data</w:t>
      </w:r>
      <w:r w:rsidR="00EB732E" w:rsidRPr="00B36C0F">
        <w:rPr>
          <w:rFonts w:ascii="Times New Roman" w:hAnsi="Times New Roman" w:cs="Times New Roman"/>
          <w:sz w:val="24"/>
          <w:szCs w:val="24"/>
        </w:rPr>
        <w:t>. Even more are produced in the organization’s ecosystem. This</w:t>
      </w:r>
      <w:r w:rsidR="00F7631F" w:rsidRPr="00B36C0F">
        <w:rPr>
          <w:rFonts w:ascii="Times New Roman" w:hAnsi="Times New Roman" w:cs="Times New Roman"/>
          <w:sz w:val="24"/>
          <w:szCs w:val="24"/>
        </w:rPr>
        <w:t xml:space="preserve"> huge volume of data </w:t>
      </w:r>
      <w:r w:rsidR="00EB732E" w:rsidRPr="00B36C0F">
        <w:rPr>
          <w:rFonts w:ascii="Times New Roman" w:hAnsi="Times New Roman" w:cs="Times New Roman"/>
          <w:sz w:val="24"/>
          <w:szCs w:val="24"/>
        </w:rPr>
        <w:t xml:space="preserve">provides substantial potential for added value, but </w:t>
      </w:r>
      <w:r w:rsidRPr="00B36C0F">
        <w:rPr>
          <w:rFonts w:ascii="Times New Roman" w:hAnsi="Times New Roman" w:cs="Times New Roman"/>
          <w:sz w:val="24"/>
          <w:szCs w:val="24"/>
        </w:rPr>
        <w:t xml:space="preserve">this potential is </w:t>
      </w:r>
      <w:r w:rsidR="00EB732E" w:rsidRPr="00B36C0F">
        <w:rPr>
          <w:rFonts w:ascii="Times New Roman" w:hAnsi="Times New Roman" w:cs="Times New Roman"/>
          <w:sz w:val="24"/>
          <w:szCs w:val="24"/>
        </w:rPr>
        <w:t>seldom</w:t>
      </w:r>
      <w:r w:rsidR="00DE4177" w:rsidRPr="00B36C0F">
        <w:rPr>
          <w:rFonts w:ascii="Times New Roman" w:hAnsi="Times New Roman" w:cs="Times New Roman"/>
          <w:sz w:val="24"/>
          <w:szCs w:val="24"/>
        </w:rPr>
        <w:t>, if ever,</w:t>
      </w:r>
      <w:r w:rsidR="00EB732E" w:rsidRPr="00B36C0F">
        <w:rPr>
          <w:rFonts w:ascii="Times New Roman" w:hAnsi="Times New Roman" w:cs="Times New Roman"/>
          <w:sz w:val="24"/>
          <w:szCs w:val="24"/>
        </w:rPr>
        <w:t xml:space="preserve"> fully</w:t>
      </w:r>
      <w:r w:rsidR="00F7631F" w:rsidRPr="00B36C0F">
        <w:rPr>
          <w:rFonts w:ascii="Times New Roman" w:hAnsi="Times New Roman" w:cs="Times New Roman"/>
          <w:sz w:val="24"/>
          <w:szCs w:val="24"/>
        </w:rPr>
        <w:t xml:space="preserve"> exploited.</w:t>
      </w:r>
      <w:r w:rsidR="003E017C" w:rsidRPr="00B36C0F">
        <w:rPr>
          <w:rFonts w:ascii="Times New Roman" w:hAnsi="Times New Roman" w:cs="Times New Roman"/>
          <w:sz w:val="24"/>
          <w:szCs w:val="24"/>
        </w:rPr>
        <w:t xml:space="preserve"> Moreover</w:t>
      </w:r>
      <w:r w:rsidR="0028531C"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in </w:t>
      </w:r>
      <w:r w:rsidR="0028531C" w:rsidRPr="00B36C0F">
        <w:rPr>
          <w:rFonts w:ascii="Times New Roman" w:hAnsi="Times New Roman" w:cs="Times New Roman"/>
          <w:sz w:val="24"/>
          <w:szCs w:val="24"/>
        </w:rPr>
        <w:t>g</w:t>
      </w:r>
      <w:r w:rsidR="00F7631F" w:rsidRPr="00B36C0F">
        <w:rPr>
          <w:rFonts w:ascii="Times New Roman" w:hAnsi="Times New Roman" w:cs="Times New Roman"/>
          <w:sz w:val="24"/>
          <w:szCs w:val="24"/>
        </w:rPr>
        <w:t xml:space="preserve">eneral, </w:t>
      </w:r>
      <w:r w:rsidR="00EB732E" w:rsidRPr="00B36C0F">
        <w:rPr>
          <w:rFonts w:ascii="Times New Roman" w:hAnsi="Times New Roman" w:cs="Times New Roman"/>
          <w:sz w:val="24"/>
          <w:szCs w:val="24"/>
        </w:rPr>
        <w:t>the data produced</w:t>
      </w:r>
      <w:r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internally </w:t>
      </w:r>
      <w:r w:rsidRPr="00B36C0F">
        <w:rPr>
          <w:rFonts w:ascii="Times New Roman" w:hAnsi="Times New Roman" w:cs="Times New Roman"/>
          <w:sz w:val="24"/>
          <w:szCs w:val="24"/>
        </w:rPr>
        <w:t xml:space="preserve">and </w:t>
      </w:r>
      <w:r w:rsidR="00EB732E" w:rsidRPr="00B36C0F">
        <w:rPr>
          <w:rFonts w:ascii="Times New Roman" w:hAnsi="Times New Roman" w:cs="Times New Roman"/>
          <w:sz w:val="24"/>
          <w:szCs w:val="24"/>
        </w:rPr>
        <w:t xml:space="preserve"> externally</w:t>
      </w:r>
      <w:r w:rsidR="00F7631F" w:rsidRPr="00B36C0F">
        <w:rPr>
          <w:rFonts w:ascii="Times New Roman" w:hAnsi="Times New Roman" w:cs="Times New Roman"/>
          <w:sz w:val="24"/>
          <w:szCs w:val="24"/>
        </w:rPr>
        <w:t xml:space="preserve">, are </w:t>
      </w:r>
      <w:r w:rsidRPr="00B36C0F">
        <w:rPr>
          <w:rFonts w:ascii="Times New Roman" w:hAnsi="Times New Roman" w:cs="Times New Roman"/>
          <w:sz w:val="24"/>
          <w:szCs w:val="24"/>
        </w:rPr>
        <w:t xml:space="preserve">not </w:t>
      </w:r>
      <w:r w:rsidR="00F7631F" w:rsidRPr="00B36C0F">
        <w:rPr>
          <w:rFonts w:ascii="Times New Roman" w:hAnsi="Times New Roman" w:cs="Times New Roman"/>
          <w:sz w:val="24"/>
          <w:szCs w:val="24"/>
        </w:rPr>
        <w:t xml:space="preserve">analytically </w:t>
      </w:r>
      <w:r w:rsidRPr="00B36C0F">
        <w:rPr>
          <w:rFonts w:ascii="Times New Roman" w:hAnsi="Times New Roman" w:cs="Times New Roman"/>
          <w:sz w:val="24"/>
          <w:szCs w:val="24"/>
        </w:rPr>
        <w:t xml:space="preserve">processed </w:t>
      </w:r>
      <w:r w:rsidR="00F7631F" w:rsidRPr="00B36C0F">
        <w:rPr>
          <w:rFonts w:ascii="Times New Roman" w:hAnsi="Times New Roman" w:cs="Times New Roman"/>
          <w:sz w:val="24"/>
          <w:szCs w:val="24"/>
        </w:rPr>
        <w:t xml:space="preserve">in </w:t>
      </w:r>
      <w:r w:rsidR="00EB732E" w:rsidRPr="00B36C0F">
        <w:rPr>
          <w:rFonts w:ascii="Times New Roman" w:hAnsi="Times New Roman" w:cs="Times New Roman"/>
          <w:sz w:val="24"/>
          <w:szCs w:val="24"/>
        </w:rPr>
        <w:t xml:space="preserve">depth, due to a lack of specific skills (Mikalef, Pappas, Krogstie, &amp; Giannakos, 2018) </w:t>
      </w:r>
      <w:r w:rsidRPr="00B36C0F">
        <w:rPr>
          <w:rFonts w:ascii="Times New Roman" w:hAnsi="Times New Roman" w:cs="Times New Roman"/>
          <w:sz w:val="24"/>
          <w:szCs w:val="24"/>
        </w:rPr>
        <w:t>and/</w:t>
      </w:r>
      <w:r w:rsidR="00EB732E" w:rsidRPr="00B36C0F">
        <w:rPr>
          <w:rFonts w:ascii="Times New Roman" w:hAnsi="Times New Roman" w:cs="Times New Roman"/>
          <w:sz w:val="24"/>
          <w:szCs w:val="24"/>
        </w:rPr>
        <w:t>or</w:t>
      </w:r>
      <w:r w:rsidR="00F7631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appropriate tools. Resistance to change is another major obstacle to digital transformation and to</w:t>
      </w:r>
      <w:r w:rsidR="00F7631F" w:rsidRPr="00B36C0F">
        <w:rPr>
          <w:rFonts w:ascii="Times New Roman" w:hAnsi="Times New Roman" w:cs="Times New Roman"/>
          <w:sz w:val="24"/>
          <w:szCs w:val="24"/>
        </w:rPr>
        <w:t xml:space="preserve"> </w:t>
      </w:r>
      <w:r w:rsidR="00735A94" w:rsidRPr="00B36C0F">
        <w:rPr>
          <w:rFonts w:ascii="Times New Roman" w:hAnsi="Times New Roman" w:cs="Times New Roman"/>
          <w:sz w:val="24"/>
          <w:szCs w:val="24"/>
        </w:rPr>
        <w:t xml:space="preserve">the adoption of </w:t>
      </w:r>
      <w:r w:rsidR="00EB732E" w:rsidRPr="00B36C0F">
        <w:rPr>
          <w:rFonts w:ascii="Times New Roman" w:hAnsi="Times New Roman" w:cs="Times New Roman"/>
          <w:sz w:val="24"/>
          <w:szCs w:val="24"/>
        </w:rPr>
        <w:t>A</w:t>
      </w:r>
      <w:r w:rsidR="00735A94" w:rsidRPr="00B36C0F">
        <w:rPr>
          <w:rFonts w:ascii="Times New Roman" w:hAnsi="Times New Roman" w:cs="Times New Roman"/>
          <w:sz w:val="24"/>
          <w:szCs w:val="24"/>
        </w:rPr>
        <w:t>I</w:t>
      </w:r>
      <w:r w:rsidR="00EB732E" w:rsidRPr="00B36C0F">
        <w:rPr>
          <w:rFonts w:ascii="Times New Roman" w:hAnsi="Times New Roman" w:cs="Times New Roman"/>
          <w:sz w:val="24"/>
          <w:szCs w:val="24"/>
        </w:rPr>
        <w:t xml:space="preserve"> by purchasing departments.</w:t>
      </w:r>
      <w:r w:rsidR="00F7631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Yet competition is increasing in every sector: firms face a hostile environment in which the slightest</w:t>
      </w:r>
      <w:r w:rsidR="00F7631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mistake can be </w:t>
      </w:r>
      <w:r w:rsidR="001507A0">
        <w:rPr>
          <w:rFonts w:ascii="Times New Roman" w:hAnsi="Times New Roman" w:cs="Times New Roman"/>
          <w:sz w:val="24"/>
          <w:szCs w:val="24"/>
        </w:rPr>
        <w:t>very damaging</w:t>
      </w:r>
      <w:r w:rsidR="00EB732E" w:rsidRPr="00B36C0F">
        <w:rPr>
          <w:rFonts w:ascii="Times New Roman" w:hAnsi="Times New Roman" w:cs="Times New Roman"/>
          <w:sz w:val="24"/>
          <w:szCs w:val="24"/>
        </w:rPr>
        <w:t>, particularly in manufacturing. Marke</w:t>
      </w:r>
      <w:r w:rsidR="00F7631F" w:rsidRPr="00B36C0F">
        <w:rPr>
          <w:rFonts w:ascii="Times New Roman" w:hAnsi="Times New Roman" w:cs="Times New Roman"/>
          <w:sz w:val="24"/>
          <w:szCs w:val="24"/>
        </w:rPr>
        <w:t xml:space="preserve">ts have become gigantic, highly </w:t>
      </w:r>
      <w:r w:rsidR="00EB732E" w:rsidRPr="00B36C0F">
        <w:rPr>
          <w:rFonts w:ascii="Times New Roman" w:hAnsi="Times New Roman" w:cs="Times New Roman"/>
          <w:sz w:val="24"/>
          <w:szCs w:val="24"/>
        </w:rPr>
        <w:t>competitive, extremely complex, faster moving, unpredictable and</w:t>
      </w:r>
      <w:r w:rsidR="00F7631F" w:rsidRPr="00B36C0F">
        <w:rPr>
          <w:rFonts w:ascii="Times New Roman" w:hAnsi="Times New Roman" w:cs="Times New Roman"/>
          <w:sz w:val="24"/>
          <w:szCs w:val="24"/>
        </w:rPr>
        <w:t xml:space="preserve"> more responsi</w:t>
      </w:r>
      <w:r w:rsidR="003E017C" w:rsidRPr="00B36C0F">
        <w:rPr>
          <w:rFonts w:ascii="Times New Roman" w:hAnsi="Times New Roman" w:cs="Times New Roman"/>
          <w:sz w:val="24"/>
          <w:szCs w:val="24"/>
        </w:rPr>
        <w:t>v</w:t>
      </w:r>
      <w:r w:rsidR="00F7631F" w:rsidRPr="00B36C0F">
        <w:rPr>
          <w:rFonts w:ascii="Times New Roman" w:hAnsi="Times New Roman" w:cs="Times New Roman"/>
          <w:sz w:val="24"/>
          <w:szCs w:val="24"/>
        </w:rPr>
        <w:t xml:space="preserve">e. In this </w:t>
      </w:r>
      <w:r w:rsidR="00EB732E" w:rsidRPr="00B36C0F">
        <w:rPr>
          <w:rFonts w:ascii="Times New Roman" w:hAnsi="Times New Roman" w:cs="Times New Roman"/>
          <w:sz w:val="24"/>
          <w:szCs w:val="24"/>
        </w:rPr>
        <w:t>environment,</w:t>
      </w:r>
      <w:r w:rsidR="003C312E"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the ability to do more than just survive and submit </w:t>
      </w:r>
      <w:r w:rsidR="00F7631F" w:rsidRPr="00B36C0F">
        <w:rPr>
          <w:rFonts w:ascii="Times New Roman" w:hAnsi="Times New Roman" w:cs="Times New Roman"/>
          <w:sz w:val="24"/>
          <w:szCs w:val="24"/>
        </w:rPr>
        <w:t xml:space="preserve">to circumstances is crucial </w:t>
      </w:r>
      <w:r w:rsidR="00EB732E" w:rsidRPr="00B36C0F">
        <w:rPr>
          <w:rFonts w:ascii="Times New Roman" w:hAnsi="Times New Roman" w:cs="Times New Roman"/>
          <w:sz w:val="24"/>
          <w:szCs w:val="24"/>
        </w:rPr>
        <w:t>for corporate performance, and the purchasing department plays</w:t>
      </w:r>
      <w:r w:rsidR="00F7631F" w:rsidRPr="00B36C0F">
        <w:rPr>
          <w:rFonts w:ascii="Times New Roman" w:hAnsi="Times New Roman" w:cs="Times New Roman"/>
          <w:sz w:val="24"/>
          <w:szCs w:val="24"/>
        </w:rPr>
        <w:t xml:space="preserve"> a decisive role. </w:t>
      </w:r>
      <w:r w:rsidR="00AC733D">
        <w:rPr>
          <w:rFonts w:ascii="Times New Roman" w:hAnsi="Times New Roman" w:cs="Times New Roman"/>
          <w:sz w:val="24"/>
          <w:szCs w:val="24"/>
        </w:rPr>
        <w:t xml:space="preserve"> Due </w:t>
      </w:r>
      <w:r w:rsidR="00F7631F" w:rsidRPr="00B36C0F">
        <w:rPr>
          <w:rFonts w:ascii="Times New Roman" w:hAnsi="Times New Roman" w:cs="Times New Roman"/>
          <w:sz w:val="24"/>
          <w:szCs w:val="24"/>
        </w:rPr>
        <w:t xml:space="preserve">to AI, </w:t>
      </w:r>
      <w:r w:rsidR="00EB732E" w:rsidRPr="00B36C0F">
        <w:rPr>
          <w:rFonts w:ascii="Times New Roman" w:hAnsi="Times New Roman" w:cs="Times New Roman"/>
          <w:sz w:val="24"/>
          <w:szCs w:val="24"/>
        </w:rPr>
        <w:t>purchasers can provide firms with the means to anticipate and adapt to market trends,</w:t>
      </w:r>
      <w:r w:rsidR="00F7631F" w:rsidRPr="00B36C0F">
        <w:rPr>
          <w:rFonts w:ascii="Times New Roman" w:hAnsi="Times New Roman" w:cs="Times New Roman"/>
          <w:sz w:val="24"/>
          <w:szCs w:val="24"/>
        </w:rPr>
        <w:t xml:space="preserve"> or even to </w:t>
      </w:r>
      <w:r w:rsidR="00EB732E" w:rsidRPr="00B36C0F">
        <w:rPr>
          <w:rFonts w:ascii="Times New Roman" w:hAnsi="Times New Roman" w:cs="Times New Roman"/>
          <w:sz w:val="24"/>
          <w:szCs w:val="24"/>
        </w:rPr>
        <w:t>take control and guide the market to create disruption and gai</w:t>
      </w:r>
      <w:r w:rsidR="00F7631F" w:rsidRPr="00B36C0F">
        <w:rPr>
          <w:rFonts w:ascii="Times New Roman" w:hAnsi="Times New Roman" w:cs="Times New Roman"/>
          <w:sz w:val="24"/>
          <w:szCs w:val="24"/>
        </w:rPr>
        <w:t xml:space="preserve">n critical, lasting competitive </w:t>
      </w:r>
      <w:r w:rsidR="00EB732E" w:rsidRPr="00B36C0F">
        <w:rPr>
          <w:rFonts w:ascii="Times New Roman" w:hAnsi="Times New Roman" w:cs="Times New Roman"/>
          <w:sz w:val="24"/>
          <w:szCs w:val="24"/>
        </w:rPr>
        <w:lastRenderedPageBreak/>
        <w:t>advantage (Borges, Hoppen, &amp; Luce, 2009).</w:t>
      </w:r>
      <w:r w:rsidR="00393CC5" w:rsidRPr="00B36C0F">
        <w:rPr>
          <w:rFonts w:ascii="Times New Roman" w:hAnsi="Times New Roman" w:cs="Times New Roman"/>
          <w:sz w:val="24"/>
          <w:szCs w:val="24"/>
        </w:rPr>
        <w:t xml:space="preserve"> </w:t>
      </w:r>
      <w:r w:rsidR="008F3551" w:rsidRPr="00B36C0F">
        <w:rPr>
          <w:rFonts w:ascii="Times New Roman" w:hAnsi="Times New Roman" w:cs="Times New Roman"/>
          <w:sz w:val="24"/>
          <w:szCs w:val="24"/>
        </w:rPr>
        <w:t xml:space="preserve">AI is linked to knowledge management and absorptive capacity through the increase </w:t>
      </w:r>
      <w:r w:rsidR="00DE4177" w:rsidRPr="00B36C0F">
        <w:rPr>
          <w:rFonts w:ascii="Times New Roman" w:hAnsi="Times New Roman" w:cs="Times New Roman"/>
          <w:sz w:val="24"/>
          <w:szCs w:val="24"/>
        </w:rPr>
        <w:t>in</w:t>
      </w:r>
      <w:r w:rsidR="008F3551" w:rsidRPr="00B36C0F">
        <w:rPr>
          <w:rFonts w:ascii="Times New Roman" w:hAnsi="Times New Roman" w:cs="Times New Roman"/>
          <w:sz w:val="24"/>
          <w:szCs w:val="24"/>
        </w:rPr>
        <w:t xml:space="preserve"> </w:t>
      </w:r>
      <w:r w:rsidR="00FC6CA5" w:rsidRPr="00B36C0F">
        <w:rPr>
          <w:rFonts w:ascii="Times New Roman" w:hAnsi="Times New Roman" w:cs="Times New Roman"/>
          <w:sz w:val="24"/>
          <w:szCs w:val="24"/>
        </w:rPr>
        <w:t>organizations</w:t>
      </w:r>
      <w:r w:rsidR="003C312E" w:rsidRPr="00B36C0F">
        <w:rPr>
          <w:rFonts w:ascii="Times New Roman" w:hAnsi="Times New Roman" w:cs="Times New Roman"/>
          <w:sz w:val="24"/>
          <w:szCs w:val="24"/>
        </w:rPr>
        <w:t>’</w:t>
      </w:r>
      <w:r w:rsidR="00FC6CA5" w:rsidRPr="00B36C0F">
        <w:rPr>
          <w:rFonts w:ascii="Times New Roman" w:hAnsi="Times New Roman" w:cs="Times New Roman"/>
          <w:sz w:val="24"/>
          <w:szCs w:val="24"/>
        </w:rPr>
        <w:t xml:space="preserve"> </w:t>
      </w:r>
      <w:r w:rsidR="008F3551" w:rsidRPr="00B36C0F">
        <w:rPr>
          <w:rFonts w:ascii="Times New Roman" w:hAnsi="Times New Roman" w:cs="Times New Roman"/>
          <w:sz w:val="24"/>
          <w:szCs w:val="24"/>
        </w:rPr>
        <w:t xml:space="preserve">ability to learn (Van Der Heiden, Pohl, Mansor, Genderen, 2015; Liebowitz, 2001). </w:t>
      </w:r>
      <w:r w:rsidR="003C312E" w:rsidRPr="00B36C0F">
        <w:rPr>
          <w:rFonts w:ascii="Times New Roman" w:hAnsi="Times New Roman" w:cs="Times New Roman"/>
          <w:sz w:val="24"/>
          <w:szCs w:val="24"/>
        </w:rPr>
        <w:t xml:space="preserve">Thus, </w:t>
      </w:r>
      <w:r w:rsidR="008F3551" w:rsidRPr="00B36C0F">
        <w:rPr>
          <w:rFonts w:ascii="Times New Roman" w:hAnsi="Times New Roman" w:cs="Times New Roman"/>
          <w:sz w:val="24"/>
          <w:szCs w:val="24"/>
        </w:rPr>
        <w:t>the relationship between AI systems and organization</w:t>
      </w:r>
      <w:r w:rsidR="003C312E" w:rsidRPr="00B36C0F">
        <w:rPr>
          <w:rFonts w:ascii="Times New Roman" w:hAnsi="Times New Roman" w:cs="Times New Roman"/>
          <w:sz w:val="24"/>
          <w:szCs w:val="24"/>
        </w:rPr>
        <w:t>al</w:t>
      </w:r>
      <w:r w:rsidR="008F3551" w:rsidRPr="00B36C0F">
        <w:rPr>
          <w:rFonts w:ascii="Times New Roman" w:hAnsi="Times New Roman" w:cs="Times New Roman"/>
          <w:sz w:val="24"/>
          <w:szCs w:val="24"/>
        </w:rPr>
        <w:t xml:space="preserve"> management </w:t>
      </w:r>
      <w:r w:rsidR="003C312E" w:rsidRPr="00B36C0F">
        <w:rPr>
          <w:rFonts w:ascii="Times New Roman" w:hAnsi="Times New Roman" w:cs="Times New Roman"/>
          <w:sz w:val="24"/>
          <w:szCs w:val="24"/>
        </w:rPr>
        <w:t xml:space="preserve">has </w:t>
      </w:r>
      <w:r w:rsidR="008F3551" w:rsidRPr="00B36C0F">
        <w:rPr>
          <w:rFonts w:ascii="Times New Roman" w:hAnsi="Times New Roman" w:cs="Times New Roman"/>
          <w:sz w:val="24"/>
          <w:szCs w:val="24"/>
        </w:rPr>
        <w:t>become a crucial issue</w:t>
      </w:r>
      <w:r w:rsidR="00EC5274" w:rsidRPr="00B36C0F">
        <w:rPr>
          <w:rFonts w:ascii="Times New Roman" w:hAnsi="Times New Roman" w:cs="Times New Roman"/>
          <w:sz w:val="24"/>
          <w:szCs w:val="24"/>
        </w:rPr>
        <w:t xml:space="preserve"> for researchers and business leaders</w:t>
      </w:r>
      <w:r w:rsidR="008F3551" w:rsidRPr="00B36C0F">
        <w:rPr>
          <w:rFonts w:ascii="Times New Roman" w:hAnsi="Times New Roman" w:cs="Times New Roman"/>
          <w:sz w:val="24"/>
          <w:szCs w:val="24"/>
        </w:rPr>
        <w:t>.</w:t>
      </w:r>
      <w:r w:rsidR="00FF176D" w:rsidRPr="00B36C0F">
        <w:rPr>
          <w:rFonts w:ascii="Times New Roman" w:hAnsi="Times New Roman" w:cs="Times New Roman"/>
          <w:sz w:val="24"/>
          <w:szCs w:val="24"/>
        </w:rPr>
        <w:t xml:space="preserve"> </w:t>
      </w:r>
      <w:r w:rsidR="00E5582A" w:rsidRPr="00B36C0F">
        <w:rPr>
          <w:rFonts w:ascii="Times New Roman" w:hAnsi="Times New Roman" w:cs="Times New Roman"/>
          <w:color w:val="FF0000"/>
          <w:sz w:val="24"/>
          <w:szCs w:val="24"/>
        </w:rPr>
        <w:t xml:space="preserve">The </w:t>
      </w:r>
      <w:r w:rsidR="003C312E" w:rsidRPr="00B36C0F">
        <w:rPr>
          <w:rFonts w:ascii="Times New Roman" w:hAnsi="Times New Roman" w:cs="Times New Roman"/>
          <w:color w:val="FF0000"/>
          <w:sz w:val="24"/>
          <w:szCs w:val="24"/>
        </w:rPr>
        <w:t xml:space="preserve">previous </w:t>
      </w:r>
      <w:r w:rsidR="00E5582A" w:rsidRPr="00B36C0F">
        <w:rPr>
          <w:rFonts w:ascii="Times New Roman" w:hAnsi="Times New Roman" w:cs="Times New Roman"/>
          <w:color w:val="FF0000"/>
          <w:sz w:val="24"/>
          <w:szCs w:val="24"/>
        </w:rPr>
        <w:t xml:space="preserve">literature has </w:t>
      </w:r>
      <w:r w:rsidR="003C312E" w:rsidRPr="00B36C0F">
        <w:rPr>
          <w:rFonts w:ascii="Times New Roman" w:hAnsi="Times New Roman" w:cs="Times New Roman"/>
          <w:color w:val="FF0000"/>
          <w:sz w:val="24"/>
          <w:szCs w:val="24"/>
        </w:rPr>
        <w:t xml:space="preserve">examined </w:t>
      </w:r>
      <w:r w:rsidR="00A56BBE" w:rsidRPr="00B36C0F">
        <w:rPr>
          <w:rFonts w:ascii="Times New Roman" w:hAnsi="Times New Roman" w:cs="Times New Roman"/>
          <w:color w:val="FF0000"/>
          <w:sz w:val="24"/>
          <w:szCs w:val="24"/>
        </w:rPr>
        <w:t xml:space="preserve">various </w:t>
      </w:r>
      <w:r w:rsidR="00E5582A" w:rsidRPr="00B36C0F">
        <w:rPr>
          <w:rFonts w:ascii="Times New Roman" w:hAnsi="Times New Roman" w:cs="Times New Roman"/>
          <w:color w:val="FF0000"/>
          <w:sz w:val="24"/>
          <w:szCs w:val="24"/>
        </w:rPr>
        <w:t>applications of artificial intelligence</w:t>
      </w:r>
      <w:r w:rsidR="00A56BBE" w:rsidRPr="00B36C0F">
        <w:rPr>
          <w:rFonts w:ascii="Times New Roman" w:hAnsi="Times New Roman" w:cs="Times New Roman"/>
          <w:color w:val="FF0000"/>
          <w:sz w:val="24"/>
          <w:szCs w:val="24"/>
        </w:rPr>
        <w:t xml:space="preserve">, </w:t>
      </w:r>
      <w:r w:rsidR="00E5582A" w:rsidRPr="00B36C0F">
        <w:rPr>
          <w:rFonts w:ascii="Times New Roman" w:hAnsi="Times New Roman" w:cs="Times New Roman"/>
          <w:color w:val="FF0000"/>
          <w:sz w:val="24"/>
          <w:szCs w:val="24"/>
        </w:rPr>
        <w:t>f</w:t>
      </w:r>
      <w:r w:rsidR="00471DD9" w:rsidRPr="00B36C0F">
        <w:rPr>
          <w:rFonts w:ascii="Times New Roman" w:hAnsi="Times New Roman" w:cs="Times New Roman"/>
          <w:color w:val="FF0000"/>
          <w:sz w:val="24"/>
          <w:szCs w:val="24"/>
        </w:rPr>
        <w:t>rom</w:t>
      </w:r>
      <w:r w:rsidR="00E5582A" w:rsidRPr="00B36C0F">
        <w:rPr>
          <w:rFonts w:ascii="Times New Roman" w:hAnsi="Times New Roman" w:cs="Times New Roman"/>
          <w:color w:val="FF0000"/>
          <w:sz w:val="24"/>
          <w:szCs w:val="24"/>
        </w:rPr>
        <w:t xml:space="preserve"> social signal processing </w:t>
      </w:r>
      <w:r w:rsidR="00DE4177" w:rsidRPr="00B36C0F">
        <w:rPr>
          <w:rFonts w:ascii="Times New Roman" w:hAnsi="Times New Roman" w:cs="Times New Roman"/>
          <w:color w:val="FF0000"/>
          <w:sz w:val="24"/>
          <w:szCs w:val="24"/>
        </w:rPr>
        <w:t>that</w:t>
      </w:r>
      <w:r w:rsidR="00E5582A" w:rsidRPr="00B36C0F">
        <w:rPr>
          <w:rFonts w:ascii="Times New Roman" w:hAnsi="Times New Roman" w:cs="Times New Roman"/>
          <w:color w:val="FF0000"/>
          <w:sz w:val="24"/>
          <w:szCs w:val="24"/>
        </w:rPr>
        <w:t xml:space="preserve"> help</w:t>
      </w:r>
      <w:r w:rsidR="00DE4177" w:rsidRPr="00B36C0F">
        <w:rPr>
          <w:rFonts w:ascii="Times New Roman" w:hAnsi="Times New Roman" w:cs="Times New Roman"/>
          <w:color w:val="FF0000"/>
          <w:sz w:val="24"/>
          <w:szCs w:val="24"/>
        </w:rPr>
        <w:t>s</w:t>
      </w:r>
      <w:r w:rsidR="00E5582A" w:rsidRPr="00B36C0F">
        <w:rPr>
          <w:rFonts w:ascii="Times New Roman" w:hAnsi="Times New Roman" w:cs="Times New Roman"/>
          <w:color w:val="FF0000"/>
          <w:sz w:val="24"/>
          <w:szCs w:val="24"/>
        </w:rPr>
        <w:t xml:space="preserve"> entrepreneurs make decisions </w:t>
      </w:r>
      <w:r w:rsidR="00FF176D" w:rsidRPr="00B36C0F">
        <w:rPr>
          <w:rFonts w:ascii="Times New Roman" w:hAnsi="Times New Roman" w:cs="Times New Roman"/>
          <w:color w:val="FF0000"/>
          <w:sz w:val="24"/>
          <w:szCs w:val="24"/>
        </w:rPr>
        <w:t>(</w:t>
      </w:r>
      <w:r w:rsidR="002F454D" w:rsidRPr="00B36C0F">
        <w:rPr>
          <w:rFonts w:ascii="Times New Roman" w:hAnsi="Times New Roman" w:cs="Times New Roman"/>
          <w:color w:val="FF0000"/>
          <w:sz w:val="24"/>
          <w:szCs w:val="24"/>
        </w:rPr>
        <w:t xml:space="preserve">Gieure, Benavides-Espinosa, &amp; Roig-Dobon, 2019; </w:t>
      </w:r>
      <w:r w:rsidR="00FF176D" w:rsidRPr="00B36C0F">
        <w:rPr>
          <w:rFonts w:ascii="Times New Roman" w:hAnsi="Times New Roman" w:cs="Times New Roman"/>
          <w:color w:val="FF0000"/>
          <w:sz w:val="24"/>
          <w:szCs w:val="24"/>
        </w:rPr>
        <w:t xml:space="preserve">Liebregts, Darnihamedani, Postma, &amp; Atzmueller, 2020), </w:t>
      </w:r>
      <w:r w:rsidR="00471DD9" w:rsidRPr="00B36C0F">
        <w:rPr>
          <w:rFonts w:ascii="Times New Roman" w:hAnsi="Times New Roman" w:cs="Times New Roman"/>
          <w:color w:val="FF0000"/>
          <w:sz w:val="24"/>
          <w:szCs w:val="24"/>
        </w:rPr>
        <w:t>through</w:t>
      </w:r>
      <w:r w:rsidR="00A56BBE" w:rsidRPr="00B36C0F">
        <w:rPr>
          <w:rFonts w:ascii="Times New Roman" w:hAnsi="Times New Roman" w:cs="Times New Roman"/>
          <w:color w:val="FF0000"/>
          <w:sz w:val="24"/>
          <w:szCs w:val="24"/>
        </w:rPr>
        <w:t xml:space="preserve"> commercial banking and behavioral finance </w:t>
      </w:r>
      <w:r w:rsidR="00FF176D" w:rsidRPr="00B36C0F">
        <w:rPr>
          <w:rFonts w:ascii="Times New Roman" w:hAnsi="Times New Roman" w:cs="Times New Roman"/>
          <w:color w:val="FF0000"/>
          <w:sz w:val="24"/>
          <w:szCs w:val="24"/>
        </w:rPr>
        <w:t>(</w:t>
      </w:r>
      <w:r w:rsidR="00E5582A" w:rsidRPr="00B36C0F">
        <w:rPr>
          <w:rFonts w:ascii="Times New Roman" w:hAnsi="Times New Roman" w:cs="Times New Roman"/>
          <w:color w:val="FF0000"/>
          <w:sz w:val="24"/>
          <w:szCs w:val="24"/>
        </w:rPr>
        <w:t>Königstorfer &amp; Thalmann, 2020</w:t>
      </w:r>
      <w:r w:rsidR="00FF176D" w:rsidRPr="00B36C0F">
        <w:rPr>
          <w:rFonts w:ascii="Times New Roman" w:hAnsi="Times New Roman" w:cs="Times New Roman"/>
          <w:color w:val="FF0000"/>
          <w:sz w:val="24"/>
          <w:szCs w:val="24"/>
        </w:rPr>
        <w:t>)</w:t>
      </w:r>
      <w:r w:rsidR="00D72588" w:rsidRPr="00B36C0F">
        <w:rPr>
          <w:rFonts w:ascii="Times New Roman" w:hAnsi="Times New Roman" w:cs="Times New Roman"/>
          <w:color w:val="FF0000"/>
          <w:sz w:val="24"/>
          <w:szCs w:val="24"/>
        </w:rPr>
        <w:t>,</w:t>
      </w:r>
      <w:r w:rsidR="00FF176D" w:rsidRPr="00B36C0F">
        <w:rPr>
          <w:rFonts w:ascii="Times New Roman" w:hAnsi="Times New Roman" w:cs="Times New Roman"/>
          <w:color w:val="FF0000"/>
          <w:sz w:val="24"/>
          <w:szCs w:val="24"/>
        </w:rPr>
        <w:t xml:space="preserve"> </w:t>
      </w:r>
      <w:r w:rsidR="00AC733D">
        <w:rPr>
          <w:rFonts w:ascii="Times New Roman" w:hAnsi="Times New Roman" w:cs="Times New Roman"/>
          <w:color w:val="FF0000"/>
          <w:sz w:val="24"/>
          <w:szCs w:val="24"/>
        </w:rPr>
        <w:t xml:space="preserve">and </w:t>
      </w:r>
      <w:r w:rsidR="00D72588" w:rsidRPr="00B36C0F">
        <w:rPr>
          <w:rFonts w:ascii="Times New Roman" w:hAnsi="Times New Roman" w:cs="Times New Roman"/>
          <w:color w:val="FF0000"/>
          <w:sz w:val="24"/>
          <w:szCs w:val="24"/>
        </w:rPr>
        <w:t xml:space="preserve">business value creation in terms of strategic performance </w:t>
      </w:r>
      <w:r w:rsidR="00DE4177" w:rsidRPr="00B36C0F">
        <w:rPr>
          <w:rFonts w:ascii="Times New Roman" w:hAnsi="Times New Roman" w:cs="Times New Roman"/>
          <w:color w:val="FF0000"/>
          <w:sz w:val="24"/>
          <w:szCs w:val="24"/>
        </w:rPr>
        <w:t xml:space="preserve">using </w:t>
      </w:r>
      <w:r w:rsidR="00FF176D" w:rsidRPr="00B36C0F">
        <w:rPr>
          <w:rFonts w:ascii="Times New Roman" w:hAnsi="Times New Roman" w:cs="Times New Roman"/>
          <w:color w:val="FF0000"/>
          <w:sz w:val="24"/>
          <w:szCs w:val="24"/>
        </w:rPr>
        <w:t>machine learning (Ruivo, Oliveira, &amp; Faroleiro, 2020)</w:t>
      </w:r>
      <w:r w:rsidR="00D72588" w:rsidRPr="00B36C0F">
        <w:rPr>
          <w:rFonts w:ascii="Times New Roman" w:hAnsi="Times New Roman" w:cs="Times New Roman"/>
          <w:color w:val="FF0000"/>
          <w:sz w:val="24"/>
          <w:szCs w:val="24"/>
        </w:rPr>
        <w:t xml:space="preserve">, </w:t>
      </w:r>
      <w:r w:rsidR="00471DD9" w:rsidRPr="00B36C0F">
        <w:rPr>
          <w:rFonts w:ascii="Times New Roman" w:hAnsi="Times New Roman" w:cs="Times New Roman"/>
          <w:color w:val="FF0000"/>
          <w:sz w:val="24"/>
          <w:szCs w:val="24"/>
        </w:rPr>
        <w:t xml:space="preserve">to </w:t>
      </w:r>
      <w:r w:rsidR="00FF176D" w:rsidRPr="00B36C0F">
        <w:rPr>
          <w:rFonts w:ascii="Times New Roman" w:hAnsi="Times New Roman" w:cs="Times New Roman"/>
          <w:color w:val="FF0000"/>
          <w:sz w:val="24"/>
          <w:szCs w:val="24"/>
        </w:rPr>
        <w:t xml:space="preserve">the </w:t>
      </w:r>
      <w:r w:rsidR="00D72588" w:rsidRPr="00B36C0F">
        <w:rPr>
          <w:rFonts w:ascii="Times New Roman" w:hAnsi="Times New Roman" w:cs="Times New Roman"/>
          <w:color w:val="FF0000"/>
          <w:sz w:val="24"/>
          <w:szCs w:val="24"/>
        </w:rPr>
        <w:t xml:space="preserve">management of sustainable </w:t>
      </w:r>
      <w:r w:rsidR="00FF176D" w:rsidRPr="00B36C0F">
        <w:rPr>
          <w:rFonts w:ascii="Times New Roman" w:hAnsi="Times New Roman" w:cs="Times New Roman"/>
          <w:color w:val="FF0000"/>
          <w:sz w:val="24"/>
          <w:szCs w:val="24"/>
        </w:rPr>
        <w:t xml:space="preserve">supply chains (Dauvergne, 2020). However, little research has been </w:t>
      </w:r>
      <w:r w:rsidR="00471DD9" w:rsidRPr="00B36C0F">
        <w:rPr>
          <w:rFonts w:ascii="Times New Roman" w:hAnsi="Times New Roman" w:cs="Times New Roman"/>
          <w:color w:val="FF0000"/>
          <w:sz w:val="24"/>
          <w:szCs w:val="24"/>
        </w:rPr>
        <w:t xml:space="preserve">carried out </w:t>
      </w:r>
      <w:r w:rsidR="00DE4177" w:rsidRPr="00B36C0F">
        <w:rPr>
          <w:rFonts w:ascii="Times New Roman" w:hAnsi="Times New Roman" w:cs="Times New Roman"/>
          <w:color w:val="FF0000"/>
          <w:sz w:val="24"/>
          <w:szCs w:val="24"/>
        </w:rPr>
        <w:t>into</w:t>
      </w:r>
      <w:r w:rsidR="00471DD9" w:rsidRPr="00B36C0F">
        <w:rPr>
          <w:rFonts w:ascii="Times New Roman" w:hAnsi="Times New Roman" w:cs="Times New Roman"/>
          <w:color w:val="FF0000"/>
          <w:sz w:val="24"/>
          <w:szCs w:val="24"/>
        </w:rPr>
        <w:t xml:space="preserve"> </w:t>
      </w:r>
      <w:r w:rsidR="00FF176D" w:rsidRPr="00B36C0F">
        <w:rPr>
          <w:rFonts w:ascii="Times New Roman" w:hAnsi="Times New Roman" w:cs="Times New Roman"/>
          <w:color w:val="FF0000"/>
          <w:sz w:val="24"/>
          <w:szCs w:val="24"/>
        </w:rPr>
        <w:t xml:space="preserve">the </w:t>
      </w:r>
      <w:r w:rsidR="00D72588" w:rsidRPr="00B36C0F">
        <w:rPr>
          <w:rFonts w:ascii="Times New Roman" w:hAnsi="Times New Roman" w:cs="Times New Roman"/>
          <w:color w:val="FF0000"/>
          <w:sz w:val="24"/>
          <w:szCs w:val="24"/>
        </w:rPr>
        <w:t>use</w:t>
      </w:r>
      <w:r w:rsidR="00FF176D" w:rsidRPr="00B36C0F">
        <w:rPr>
          <w:rFonts w:ascii="Times New Roman" w:hAnsi="Times New Roman" w:cs="Times New Roman"/>
          <w:color w:val="FF0000"/>
          <w:sz w:val="24"/>
          <w:szCs w:val="24"/>
        </w:rPr>
        <w:t xml:space="preserve"> of artificial intelligence in purchasing department</w:t>
      </w:r>
      <w:r w:rsidR="00471DD9" w:rsidRPr="00B36C0F">
        <w:rPr>
          <w:rFonts w:ascii="Times New Roman" w:hAnsi="Times New Roman" w:cs="Times New Roman"/>
          <w:color w:val="FF0000"/>
          <w:sz w:val="24"/>
          <w:szCs w:val="24"/>
        </w:rPr>
        <w:t>s</w:t>
      </w:r>
      <w:r w:rsidR="00FF176D" w:rsidRPr="00B36C0F">
        <w:rPr>
          <w:rFonts w:ascii="Times New Roman" w:hAnsi="Times New Roman" w:cs="Times New Roman"/>
          <w:color w:val="FF0000"/>
          <w:sz w:val="24"/>
          <w:szCs w:val="24"/>
        </w:rPr>
        <w:t>.</w:t>
      </w:r>
    </w:p>
    <w:p w14:paraId="202F0E6B" w14:textId="77777777" w:rsidR="00850AC0" w:rsidRPr="00B36C0F" w:rsidRDefault="00850AC0" w:rsidP="00A31D20">
      <w:pPr>
        <w:spacing w:after="0" w:line="480" w:lineRule="auto"/>
        <w:jc w:val="both"/>
        <w:rPr>
          <w:rFonts w:ascii="Times New Roman" w:hAnsi="Times New Roman" w:cs="Times New Roman"/>
          <w:sz w:val="24"/>
          <w:szCs w:val="24"/>
        </w:rPr>
      </w:pPr>
    </w:p>
    <w:p w14:paraId="6501EED1" w14:textId="323C0487" w:rsidR="00280051" w:rsidRPr="00B36C0F" w:rsidRDefault="00867CFA"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This article explores the potential applications of AI in purchasing, and its effect on the performance of purchasing departments. </w:t>
      </w:r>
      <w:r w:rsidR="00F7631F" w:rsidRPr="00B36C0F">
        <w:rPr>
          <w:rFonts w:ascii="Times New Roman" w:hAnsi="Times New Roman" w:cs="Times New Roman"/>
          <w:sz w:val="24"/>
          <w:szCs w:val="24"/>
        </w:rPr>
        <w:t xml:space="preserve">The </w:t>
      </w:r>
      <w:r w:rsidR="00EB732E" w:rsidRPr="00B36C0F">
        <w:rPr>
          <w:rFonts w:ascii="Times New Roman" w:hAnsi="Times New Roman" w:cs="Times New Roman"/>
          <w:sz w:val="24"/>
          <w:szCs w:val="24"/>
        </w:rPr>
        <w:t xml:space="preserve">literature review presents the </w:t>
      </w:r>
      <w:r w:rsidR="00DE4177" w:rsidRPr="00B36C0F">
        <w:rPr>
          <w:rFonts w:ascii="Times New Roman" w:hAnsi="Times New Roman" w:cs="Times New Roman"/>
          <w:sz w:val="24"/>
          <w:szCs w:val="24"/>
        </w:rPr>
        <w:t xml:space="preserve">various </w:t>
      </w:r>
      <w:r w:rsidR="00EB732E" w:rsidRPr="00B36C0F">
        <w:rPr>
          <w:rFonts w:ascii="Times New Roman" w:hAnsi="Times New Roman" w:cs="Times New Roman"/>
          <w:sz w:val="24"/>
          <w:szCs w:val="24"/>
        </w:rPr>
        <w:t>areas in which AI can be us</w:t>
      </w:r>
      <w:r w:rsidR="00F7631F" w:rsidRPr="00B36C0F">
        <w:rPr>
          <w:rFonts w:ascii="Times New Roman" w:hAnsi="Times New Roman" w:cs="Times New Roman"/>
          <w:sz w:val="24"/>
          <w:szCs w:val="24"/>
        </w:rPr>
        <w:t xml:space="preserve">ed by purchasers, from the </w:t>
      </w:r>
      <w:r w:rsidR="00471DD9" w:rsidRPr="00B36C0F">
        <w:rPr>
          <w:rFonts w:ascii="Times New Roman" w:hAnsi="Times New Roman" w:cs="Times New Roman"/>
          <w:sz w:val="24"/>
          <w:szCs w:val="24"/>
        </w:rPr>
        <w:t xml:space="preserve">highly </w:t>
      </w:r>
      <w:r w:rsidR="00EB732E" w:rsidRPr="00B36C0F">
        <w:rPr>
          <w:rFonts w:ascii="Times New Roman" w:hAnsi="Times New Roman" w:cs="Times New Roman"/>
          <w:sz w:val="24"/>
          <w:szCs w:val="24"/>
        </w:rPr>
        <w:t xml:space="preserve">operational to the </w:t>
      </w:r>
      <w:r w:rsidR="00471DD9" w:rsidRPr="00B36C0F">
        <w:rPr>
          <w:rFonts w:ascii="Times New Roman" w:hAnsi="Times New Roman" w:cs="Times New Roman"/>
          <w:sz w:val="24"/>
          <w:szCs w:val="24"/>
        </w:rPr>
        <w:t xml:space="preserve">highly </w:t>
      </w:r>
      <w:r w:rsidR="00EB732E" w:rsidRPr="00B36C0F">
        <w:rPr>
          <w:rFonts w:ascii="Times New Roman" w:hAnsi="Times New Roman" w:cs="Times New Roman"/>
          <w:sz w:val="24"/>
          <w:szCs w:val="24"/>
        </w:rPr>
        <w:t xml:space="preserve">strategic. </w:t>
      </w:r>
      <w:r w:rsidR="00471DD9" w:rsidRPr="00B36C0F">
        <w:rPr>
          <w:rFonts w:ascii="Times New Roman" w:hAnsi="Times New Roman" w:cs="Times New Roman"/>
          <w:sz w:val="24"/>
          <w:szCs w:val="24"/>
        </w:rPr>
        <w:t xml:space="preserve">The present study </w:t>
      </w:r>
      <w:r w:rsidR="00D07D3C" w:rsidRPr="00B36C0F">
        <w:rPr>
          <w:rFonts w:ascii="Times New Roman" w:hAnsi="Times New Roman" w:cs="Times New Roman"/>
          <w:sz w:val="24"/>
          <w:szCs w:val="24"/>
        </w:rPr>
        <w:t xml:space="preserve">explores the impact of </w:t>
      </w:r>
      <w:r w:rsidR="00471DD9" w:rsidRPr="00B36C0F">
        <w:rPr>
          <w:rFonts w:ascii="Times New Roman" w:hAnsi="Times New Roman" w:cs="Times New Roman"/>
          <w:sz w:val="24"/>
          <w:szCs w:val="24"/>
        </w:rPr>
        <w:t xml:space="preserve">AI </w:t>
      </w:r>
      <w:r w:rsidR="00D07D3C" w:rsidRPr="00B36C0F">
        <w:rPr>
          <w:rFonts w:ascii="Times New Roman" w:hAnsi="Times New Roman" w:cs="Times New Roman"/>
          <w:sz w:val="24"/>
          <w:szCs w:val="24"/>
        </w:rPr>
        <w:t xml:space="preserve">tools on the purchasing function </w:t>
      </w:r>
      <w:r w:rsidR="00AC733D">
        <w:rPr>
          <w:rFonts w:ascii="Times New Roman" w:hAnsi="Times New Roman" w:cs="Times New Roman"/>
          <w:sz w:val="24"/>
          <w:szCs w:val="24"/>
        </w:rPr>
        <w:t>(</w:t>
      </w:r>
      <w:r w:rsidR="00D07D3C" w:rsidRPr="00B36C0F">
        <w:rPr>
          <w:rFonts w:ascii="Times New Roman" w:hAnsi="Times New Roman" w:cs="Times New Roman"/>
          <w:sz w:val="24"/>
          <w:szCs w:val="24"/>
        </w:rPr>
        <w:t>and their limitations</w:t>
      </w:r>
      <w:r w:rsidR="00AC733D">
        <w:rPr>
          <w:rFonts w:ascii="Times New Roman" w:hAnsi="Times New Roman" w:cs="Times New Roman"/>
          <w:sz w:val="24"/>
          <w:szCs w:val="24"/>
        </w:rPr>
        <w:t>)</w:t>
      </w:r>
      <w:r w:rsidR="00D07D3C" w:rsidRPr="00B36C0F">
        <w:rPr>
          <w:rFonts w:ascii="Times New Roman" w:hAnsi="Times New Roman" w:cs="Times New Roman"/>
          <w:sz w:val="24"/>
          <w:szCs w:val="24"/>
        </w:rPr>
        <w:t xml:space="preserve">. To </w:t>
      </w:r>
      <w:r w:rsidR="00F53558" w:rsidRPr="00B36C0F">
        <w:rPr>
          <w:rFonts w:ascii="Times New Roman" w:hAnsi="Times New Roman" w:cs="Times New Roman"/>
          <w:sz w:val="24"/>
          <w:szCs w:val="24"/>
        </w:rPr>
        <w:t>achieve</w:t>
      </w:r>
      <w:r w:rsidR="00471DD9" w:rsidRPr="00B36C0F">
        <w:rPr>
          <w:rFonts w:ascii="Times New Roman" w:hAnsi="Times New Roman" w:cs="Times New Roman"/>
          <w:sz w:val="24"/>
          <w:szCs w:val="24"/>
        </w:rPr>
        <w:t xml:space="preserve"> this </w:t>
      </w:r>
      <w:r w:rsidR="00D07D3C" w:rsidRPr="00B36C0F">
        <w:rPr>
          <w:rFonts w:ascii="Times New Roman" w:hAnsi="Times New Roman" w:cs="Times New Roman"/>
          <w:sz w:val="24"/>
          <w:szCs w:val="24"/>
        </w:rPr>
        <w:t>a</w:t>
      </w:r>
      <w:r w:rsidR="00EB732E" w:rsidRPr="00B36C0F">
        <w:rPr>
          <w:rFonts w:ascii="Times New Roman" w:hAnsi="Times New Roman" w:cs="Times New Roman"/>
          <w:sz w:val="24"/>
          <w:szCs w:val="24"/>
        </w:rPr>
        <w:t xml:space="preserve"> multiple case study based on documentar</w:t>
      </w:r>
      <w:r w:rsidR="00F7631F" w:rsidRPr="00B36C0F">
        <w:rPr>
          <w:rFonts w:ascii="Times New Roman" w:hAnsi="Times New Roman" w:cs="Times New Roman"/>
          <w:sz w:val="24"/>
          <w:szCs w:val="24"/>
        </w:rPr>
        <w:t xml:space="preserve">y data explores the </w:t>
      </w:r>
      <w:r w:rsidR="00EB732E" w:rsidRPr="00B36C0F">
        <w:rPr>
          <w:rFonts w:ascii="Times New Roman" w:hAnsi="Times New Roman" w:cs="Times New Roman"/>
          <w:sz w:val="24"/>
          <w:szCs w:val="24"/>
        </w:rPr>
        <w:t>technologies asso</w:t>
      </w:r>
      <w:r w:rsidR="00D07D3C" w:rsidRPr="00B36C0F">
        <w:rPr>
          <w:rFonts w:ascii="Times New Roman" w:hAnsi="Times New Roman" w:cs="Times New Roman"/>
          <w:sz w:val="24"/>
          <w:szCs w:val="24"/>
        </w:rPr>
        <w:t xml:space="preserve">ciated with each of these </w:t>
      </w:r>
      <w:r w:rsidR="00393CC5" w:rsidRPr="00B36C0F">
        <w:rPr>
          <w:rFonts w:ascii="Times New Roman" w:hAnsi="Times New Roman" w:cs="Times New Roman"/>
          <w:sz w:val="24"/>
          <w:szCs w:val="24"/>
        </w:rPr>
        <w:t>missions</w:t>
      </w:r>
      <w:r w:rsidR="00D07D3C" w:rsidRPr="00B36C0F">
        <w:rPr>
          <w:rFonts w:ascii="Times New Roman" w:hAnsi="Times New Roman" w:cs="Times New Roman"/>
          <w:sz w:val="24"/>
          <w:szCs w:val="24"/>
        </w:rPr>
        <w:t xml:space="preserve">. </w:t>
      </w:r>
      <w:r w:rsidR="008F3551" w:rsidRPr="00B36C0F">
        <w:rPr>
          <w:rFonts w:ascii="Times New Roman" w:hAnsi="Times New Roman" w:cs="Times New Roman"/>
          <w:sz w:val="24"/>
          <w:szCs w:val="24"/>
        </w:rPr>
        <w:t>For this study</w:t>
      </w:r>
      <w:r w:rsidR="00DE4177" w:rsidRPr="00B36C0F">
        <w:rPr>
          <w:rFonts w:ascii="Times New Roman" w:hAnsi="Times New Roman" w:cs="Times New Roman"/>
          <w:sz w:val="24"/>
          <w:szCs w:val="24"/>
        </w:rPr>
        <w:t>,</w:t>
      </w:r>
      <w:r w:rsidR="008F3551" w:rsidRPr="00B36C0F">
        <w:rPr>
          <w:rFonts w:ascii="Times New Roman" w:hAnsi="Times New Roman" w:cs="Times New Roman"/>
          <w:sz w:val="24"/>
          <w:szCs w:val="24"/>
        </w:rPr>
        <w:t xml:space="preserve"> five different machine</w:t>
      </w:r>
      <w:r w:rsidR="00AC733D">
        <w:rPr>
          <w:rFonts w:ascii="Times New Roman" w:hAnsi="Times New Roman" w:cs="Times New Roman"/>
          <w:sz w:val="24"/>
          <w:szCs w:val="24"/>
        </w:rPr>
        <w:t>-</w:t>
      </w:r>
      <w:r w:rsidR="008F3551" w:rsidRPr="00B36C0F">
        <w:rPr>
          <w:rFonts w:ascii="Times New Roman" w:hAnsi="Times New Roman" w:cs="Times New Roman"/>
          <w:sz w:val="24"/>
          <w:szCs w:val="24"/>
        </w:rPr>
        <w:t xml:space="preserve"> learning technologies</w:t>
      </w:r>
      <w:r w:rsidR="00471DD9" w:rsidRPr="00B36C0F">
        <w:rPr>
          <w:rFonts w:ascii="Times New Roman" w:hAnsi="Times New Roman" w:cs="Times New Roman"/>
          <w:sz w:val="24"/>
          <w:szCs w:val="24"/>
        </w:rPr>
        <w:t xml:space="preserve">, designed </w:t>
      </w:r>
      <w:r w:rsidR="00B21E96" w:rsidRPr="00B36C0F">
        <w:rPr>
          <w:rFonts w:ascii="Times New Roman" w:hAnsi="Times New Roman" w:cs="Times New Roman"/>
          <w:sz w:val="24"/>
          <w:szCs w:val="24"/>
        </w:rPr>
        <w:t xml:space="preserve">to </w:t>
      </w:r>
      <w:r w:rsidR="00471DD9" w:rsidRPr="00B36C0F">
        <w:rPr>
          <w:rFonts w:ascii="Times New Roman" w:hAnsi="Times New Roman" w:cs="Times New Roman"/>
          <w:sz w:val="24"/>
          <w:szCs w:val="24"/>
        </w:rPr>
        <w:t>help the purchasing department make decisions, were</w:t>
      </w:r>
      <w:r w:rsidR="00AC733D">
        <w:rPr>
          <w:rFonts w:ascii="Times New Roman" w:hAnsi="Times New Roman" w:cs="Times New Roman"/>
          <w:sz w:val="24"/>
          <w:szCs w:val="24"/>
        </w:rPr>
        <w:t xml:space="preserve"> examined</w:t>
      </w:r>
      <w:r w:rsidR="008F3551" w:rsidRPr="00B36C0F">
        <w:rPr>
          <w:rFonts w:ascii="Times New Roman" w:hAnsi="Times New Roman" w:cs="Times New Roman"/>
          <w:sz w:val="24"/>
          <w:szCs w:val="24"/>
        </w:rPr>
        <w:t>.</w:t>
      </w:r>
    </w:p>
    <w:p w14:paraId="12646CD2" w14:textId="0D052C5B" w:rsidR="00567821" w:rsidRPr="00B36C0F" w:rsidRDefault="00567821"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The main contribution of this study is </w:t>
      </w:r>
      <w:r w:rsidR="00473C44" w:rsidRPr="00B36C0F">
        <w:rPr>
          <w:rFonts w:ascii="Times New Roman" w:hAnsi="Times New Roman" w:cs="Times New Roman"/>
          <w:color w:val="FF0000"/>
          <w:sz w:val="24"/>
          <w:szCs w:val="24"/>
        </w:rPr>
        <w:t xml:space="preserve">its </w:t>
      </w:r>
      <w:r w:rsidRPr="00B36C0F">
        <w:rPr>
          <w:rFonts w:ascii="Times New Roman" w:hAnsi="Times New Roman" w:cs="Times New Roman"/>
          <w:color w:val="FF0000"/>
          <w:sz w:val="24"/>
          <w:szCs w:val="24"/>
        </w:rPr>
        <w:t>analy</w:t>
      </w:r>
      <w:r w:rsidR="00471DD9" w:rsidRPr="00B36C0F">
        <w:rPr>
          <w:rFonts w:ascii="Times New Roman" w:hAnsi="Times New Roman" w:cs="Times New Roman"/>
          <w:color w:val="FF0000"/>
          <w:sz w:val="24"/>
          <w:szCs w:val="24"/>
        </w:rPr>
        <w:t>sis of</w:t>
      </w:r>
      <w:r w:rsidRPr="00B36C0F">
        <w:rPr>
          <w:rFonts w:ascii="Times New Roman" w:hAnsi="Times New Roman" w:cs="Times New Roman"/>
          <w:color w:val="FF0000"/>
          <w:sz w:val="24"/>
          <w:szCs w:val="24"/>
        </w:rPr>
        <w:t xml:space="preserve"> the applications of AI in the fulfillment of the purchasing department</w:t>
      </w:r>
      <w:r w:rsidR="00B201EC" w:rsidRPr="00B36C0F">
        <w:rPr>
          <w:rFonts w:ascii="Times New Roman" w:hAnsi="Times New Roman" w:cs="Times New Roman"/>
          <w:color w:val="FF0000"/>
          <w:sz w:val="24"/>
          <w:szCs w:val="24"/>
        </w:rPr>
        <w:t>’s</w:t>
      </w:r>
      <w:r w:rsidRPr="00B36C0F">
        <w:rPr>
          <w:rFonts w:ascii="Times New Roman" w:hAnsi="Times New Roman" w:cs="Times New Roman"/>
          <w:color w:val="FF0000"/>
          <w:sz w:val="24"/>
          <w:szCs w:val="24"/>
        </w:rPr>
        <w:t xml:space="preserve"> </w:t>
      </w:r>
      <w:r w:rsidR="00B201EC" w:rsidRPr="00B36C0F">
        <w:rPr>
          <w:rFonts w:ascii="Times New Roman" w:hAnsi="Times New Roman" w:cs="Times New Roman"/>
          <w:color w:val="FF0000"/>
          <w:sz w:val="24"/>
          <w:szCs w:val="24"/>
        </w:rPr>
        <w:t xml:space="preserve">missions </w:t>
      </w:r>
      <w:r w:rsidRPr="00B36C0F">
        <w:rPr>
          <w:rFonts w:ascii="Times New Roman" w:hAnsi="Times New Roman" w:cs="Times New Roman"/>
          <w:color w:val="FF0000"/>
          <w:sz w:val="24"/>
          <w:szCs w:val="24"/>
        </w:rPr>
        <w:t xml:space="preserve">and </w:t>
      </w:r>
      <w:r w:rsidR="003E017C" w:rsidRPr="00B36C0F">
        <w:rPr>
          <w:rFonts w:ascii="Times New Roman" w:hAnsi="Times New Roman" w:cs="Times New Roman"/>
          <w:color w:val="FF0000"/>
          <w:sz w:val="24"/>
          <w:szCs w:val="24"/>
        </w:rPr>
        <w:t xml:space="preserve">its </w:t>
      </w:r>
      <w:r w:rsidRPr="00B36C0F">
        <w:rPr>
          <w:rFonts w:ascii="Times New Roman" w:hAnsi="Times New Roman" w:cs="Times New Roman"/>
          <w:color w:val="FF0000"/>
          <w:sz w:val="24"/>
          <w:szCs w:val="24"/>
        </w:rPr>
        <w:t xml:space="preserve">impact on </w:t>
      </w:r>
      <w:r w:rsidR="003E017C" w:rsidRPr="00B36C0F">
        <w:rPr>
          <w:rFonts w:ascii="Times New Roman" w:hAnsi="Times New Roman" w:cs="Times New Roman"/>
          <w:color w:val="FF0000"/>
          <w:sz w:val="24"/>
          <w:szCs w:val="24"/>
        </w:rPr>
        <w:t xml:space="preserve">the department’s </w:t>
      </w:r>
      <w:r w:rsidRPr="00B36C0F">
        <w:rPr>
          <w:rFonts w:ascii="Times New Roman" w:hAnsi="Times New Roman" w:cs="Times New Roman"/>
          <w:color w:val="FF0000"/>
          <w:sz w:val="24"/>
          <w:szCs w:val="24"/>
        </w:rPr>
        <w:t xml:space="preserve">performance. </w:t>
      </w:r>
      <w:r w:rsidR="00B201EC" w:rsidRPr="00B36C0F">
        <w:rPr>
          <w:rFonts w:ascii="Times New Roman" w:hAnsi="Times New Roman" w:cs="Times New Roman"/>
          <w:color w:val="FF0000"/>
          <w:sz w:val="24"/>
          <w:szCs w:val="24"/>
        </w:rPr>
        <w:lastRenderedPageBreak/>
        <w:t>This approach will allow us to better understand the role, contribution, functioning, challenges and development prospects of AI in the purchasing function.</w:t>
      </w:r>
    </w:p>
    <w:p w14:paraId="42168133" w14:textId="43866E5C" w:rsidR="00791BFF" w:rsidRPr="00B36C0F" w:rsidRDefault="00393CC5"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w:t>
      </w:r>
      <w:r w:rsidR="00D31395" w:rsidRPr="00B36C0F">
        <w:rPr>
          <w:rFonts w:ascii="Times New Roman" w:hAnsi="Times New Roman" w:cs="Times New Roman"/>
          <w:sz w:val="24"/>
          <w:szCs w:val="24"/>
        </w:rPr>
        <w:t xml:space="preserve">present study </w:t>
      </w:r>
      <w:r w:rsidRPr="00B36C0F">
        <w:rPr>
          <w:rFonts w:ascii="Times New Roman" w:hAnsi="Times New Roman" w:cs="Times New Roman"/>
          <w:sz w:val="24"/>
          <w:szCs w:val="24"/>
        </w:rPr>
        <w:t xml:space="preserve">therefore provides a complete overview of </w:t>
      </w:r>
      <w:r w:rsidR="00D31395" w:rsidRPr="00B36C0F">
        <w:rPr>
          <w:rFonts w:ascii="Times New Roman" w:hAnsi="Times New Roman" w:cs="Times New Roman"/>
          <w:sz w:val="24"/>
          <w:szCs w:val="24"/>
        </w:rPr>
        <w:t xml:space="preserve">all </w:t>
      </w:r>
      <w:r w:rsidRPr="00B36C0F">
        <w:rPr>
          <w:rFonts w:ascii="Times New Roman" w:hAnsi="Times New Roman" w:cs="Times New Roman"/>
          <w:sz w:val="24"/>
          <w:szCs w:val="24"/>
        </w:rPr>
        <w:t>available AI</w:t>
      </w:r>
      <w:r w:rsidR="00DE4177" w:rsidRPr="00B36C0F">
        <w:rPr>
          <w:rFonts w:ascii="Times New Roman" w:hAnsi="Times New Roman" w:cs="Times New Roman"/>
          <w:sz w:val="24"/>
          <w:szCs w:val="24"/>
        </w:rPr>
        <w:t>-based</w:t>
      </w:r>
      <w:r w:rsidRPr="00B36C0F">
        <w:rPr>
          <w:rFonts w:ascii="Times New Roman" w:hAnsi="Times New Roman" w:cs="Times New Roman"/>
          <w:sz w:val="24"/>
          <w:szCs w:val="24"/>
        </w:rPr>
        <w:t xml:space="preserve"> purchasing management</w:t>
      </w:r>
      <w:r w:rsidR="00DE4177" w:rsidRPr="00B36C0F">
        <w:rPr>
          <w:rFonts w:ascii="Times New Roman" w:hAnsi="Times New Roman" w:cs="Times New Roman"/>
          <w:sz w:val="24"/>
          <w:szCs w:val="24"/>
        </w:rPr>
        <w:t xml:space="preserve"> technologies</w:t>
      </w:r>
      <w:r w:rsidRPr="00B36C0F">
        <w:rPr>
          <w:rFonts w:ascii="Times New Roman" w:hAnsi="Times New Roman" w:cs="Times New Roman"/>
          <w:sz w:val="24"/>
          <w:szCs w:val="24"/>
        </w:rPr>
        <w:t xml:space="preserve">, a critical analysis of their advantages and limitations, perspectives on their evolution and managerial recommendations </w:t>
      </w:r>
      <w:r w:rsidR="00DE4177" w:rsidRPr="00B36C0F">
        <w:rPr>
          <w:rFonts w:ascii="Times New Roman" w:hAnsi="Times New Roman" w:cs="Times New Roman"/>
          <w:sz w:val="24"/>
          <w:szCs w:val="24"/>
        </w:rPr>
        <w:t xml:space="preserve">as to how they might be </w:t>
      </w:r>
      <w:r w:rsidRPr="00B36C0F">
        <w:rPr>
          <w:rFonts w:ascii="Times New Roman" w:hAnsi="Times New Roman" w:cs="Times New Roman"/>
          <w:sz w:val="24"/>
          <w:szCs w:val="24"/>
        </w:rPr>
        <w:t>use</w:t>
      </w:r>
      <w:r w:rsidR="00DE4177" w:rsidRPr="00B36C0F">
        <w:rPr>
          <w:rFonts w:ascii="Times New Roman" w:hAnsi="Times New Roman" w:cs="Times New Roman"/>
          <w:sz w:val="24"/>
          <w:szCs w:val="24"/>
        </w:rPr>
        <w:t>d</w:t>
      </w:r>
      <w:r w:rsidRPr="00B36C0F">
        <w:rPr>
          <w:rFonts w:ascii="Times New Roman" w:hAnsi="Times New Roman" w:cs="Times New Roman"/>
          <w:sz w:val="24"/>
          <w:szCs w:val="24"/>
        </w:rPr>
        <w:t xml:space="preserve">. The second part of </w:t>
      </w:r>
      <w:r w:rsidR="00D31395" w:rsidRPr="00B36C0F">
        <w:rPr>
          <w:rFonts w:ascii="Times New Roman" w:hAnsi="Times New Roman" w:cs="Times New Roman"/>
          <w:sz w:val="24"/>
          <w:szCs w:val="24"/>
        </w:rPr>
        <w:t>the study</w:t>
      </w:r>
      <w:r w:rsidR="003E017C" w:rsidRPr="00B36C0F">
        <w:rPr>
          <w:rFonts w:ascii="Times New Roman" w:hAnsi="Times New Roman" w:cs="Times New Roman"/>
          <w:sz w:val="24"/>
          <w:szCs w:val="24"/>
        </w:rPr>
        <w:t xml:space="preserve"> proposes</w:t>
      </w:r>
      <w:r w:rsidR="00D31395"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a theoretical framework </w:t>
      </w:r>
      <w:r w:rsidR="00D31395" w:rsidRPr="00B36C0F">
        <w:rPr>
          <w:rFonts w:ascii="Times New Roman" w:hAnsi="Times New Roman" w:cs="Times New Roman"/>
          <w:sz w:val="24"/>
          <w:szCs w:val="24"/>
        </w:rPr>
        <w:t>for</w:t>
      </w:r>
      <w:r w:rsidRPr="00B36C0F">
        <w:rPr>
          <w:rFonts w:ascii="Times New Roman" w:hAnsi="Times New Roman" w:cs="Times New Roman"/>
          <w:sz w:val="24"/>
          <w:szCs w:val="24"/>
        </w:rPr>
        <w:t xml:space="preserve"> the different applications of AI, </w:t>
      </w:r>
      <w:r w:rsidR="00F53558" w:rsidRPr="00B36C0F">
        <w:rPr>
          <w:rFonts w:ascii="Times New Roman" w:hAnsi="Times New Roman" w:cs="Times New Roman"/>
          <w:sz w:val="24"/>
          <w:szCs w:val="24"/>
        </w:rPr>
        <w:t xml:space="preserve">its </w:t>
      </w:r>
      <w:r w:rsidRPr="00B36C0F">
        <w:rPr>
          <w:rFonts w:ascii="Times New Roman" w:hAnsi="Times New Roman" w:cs="Times New Roman"/>
          <w:sz w:val="24"/>
          <w:szCs w:val="24"/>
        </w:rPr>
        <w:t xml:space="preserve">associated practices and </w:t>
      </w:r>
      <w:r w:rsidR="003E017C" w:rsidRPr="00B36C0F">
        <w:rPr>
          <w:rFonts w:ascii="Times New Roman" w:hAnsi="Times New Roman" w:cs="Times New Roman"/>
          <w:sz w:val="24"/>
          <w:szCs w:val="24"/>
        </w:rPr>
        <w:t xml:space="preserve">its </w:t>
      </w:r>
      <w:r w:rsidRPr="00B36C0F">
        <w:rPr>
          <w:rFonts w:ascii="Times New Roman" w:hAnsi="Times New Roman" w:cs="Times New Roman"/>
          <w:sz w:val="24"/>
          <w:szCs w:val="24"/>
        </w:rPr>
        <w:t xml:space="preserve">impact on </w:t>
      </w:r>
      <w:r w:rsidR="003E017C" w:rsidRPr="00B36C0F">
        <w:rPr>
          <w:rFonts w:ascii="Times New Roman" w:hAnsi="Times New Roman" w:cs="Times New Roman"/>
          <w:sz w:val="24"/>
          <w:szCs w:val="24"/>
        </w:rPr>
        <w:t xml:space="preserve">company </w:t>
      </w:r>
      <w:r w:rsidRPr="00B36C0F">
        <w:rPr>
          <w:rFonts w:ascii="Times New Roman" w:hAnsi="Times New Roman" w:cs="Times New Roman"/>
          <w:sz w:val="24"/>
          <w:szCs w:val="24"/>
        </w:rPr>
        <w:t xml:space="preserve">performance. The third part </w:t>
      </w:r>
      <w:r w:rsidR="00D31395" w:rsidRPr="00B36C0F">
        <w:rPr>
          <w:rFonts w:ascii="Times New Roman" w:hAnsi="Times New Roman" w:cs="Times New Roman"/>
          <w:sz w:val="24"/>
          <w:szCs w:val="24"/>
        </w:rPr>
        <w:t xml:space="preserve">discusses </w:t>
      </w:r>
      <w:r w:rsidRPr="00B36C0F">
        <w:rPr>
          <w:rFonts w:ascii="Times New Roman" w:hAnsi="Times New Roman" w:cs="Times New Roman"/>
          <w:sz w:val="24"/>
          <w:szCs w:val="24"/>
        </w:rPr>
        <w:t>the research methodology. The fourth explores five typical</w:t>
      </w:r>
      <w:r w:rsidR="00D31395"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emblematic cases. The fifth </w:t>
      </w:r>
      <w:r w:rsidR="00D31395" w:rsidRPr="00B36C0F">
        <w:rPr>
          <w:rFonts w:ascii="Times New Roman" w:hAnsi="Times New Roman" w:cs="Times New Roman"/>
          <w:sz w:val="24"/>
          <w:szCs w:val="24"/>
        </w:rPr>
        <w:t xml:space="preserve">discusses </w:t>
      </w:r>
      <w:r w:rsidRPr="00B36C0F">
        <w:rPr>
          <w:rFonts w:ascii="Times New Roman" w:hAnsi="Times New Roman" w:cs="Times New Roman"/>
          <w:sz w:val="24"/>
          <w:szCs w:val="24"/>
        </w:rPr>
        <w:t xml:space="preserve">the results and perspectives </w:t>
      </w:r>
      <w:r w:rsidR="00D31395" w:rsidRPr="00B36C0F">
        <w:rPr>
          <w:rFonts w:ascii="Times New Roman" w:hAnsi="Times New Roman" w:cs="Times New Roman"/>
          <w:sz w:val="24"/>
          <w:szCs w:val="24"/>
        </w:rPr>
        <w:t xml:space="preserve">of </w:t>
      </w:r>
      <w:r w:rsidRPr="00B36C0F">
        <w:rPr>
          <w:rFonts w:ascii="Times New Roman" w:hAnsi="Times New Roman" w:cs="Times New Roman"/>
          <w:sz w:val="24"/>
          <w:szCs w:val="24"/>
        </w:rPr>
        <w:t xml:space="preserve">these cases. </w:t>
      </w:r>
      <w:r w:rsidR="00D31395" w:rsidRPr="00B36C0F">
        <w:rPr>
          <w:rFonts w:ascii="Times New Roman" w:hAnsi="Times New Roman" w:cs="Times New Roman"/>
          <w:sz w:val="24"/>
          <w:szCs w:val="24"/>
        </w:rPr>
        <w:t xml:space="preserve">The study concludes with a </w:t>
      </w:r>
      <w:r w:rsidRPr="00B36C0F">
        <w:rPr>
          <w:rFonts w:ascii="Times New Roman" w:hAnsi="Times New Roman" w:cs="Times New Roman"/>
          <w:sz w:val="24"/>
          <w:szCs w:val="24"/>
        </w:rPr>
        <w:t>summar</w:t>
      </w:r>
      <w:r w:rsidR="00D31395" w:rsidRPr="00B36C0F">
        <w:rPr>
          <w:rFonts w:ascii="Times New Roman" w:hAnsi="Times New Roman" w:cs="Times New Roman"/>
          <w:sz w:val="24"/>
          <w:szCs w:val="24"/>
        </w:rPr>
        <w:t>y of</w:t>
      </w:r>
      <w:r w:rsidRPr="00B36C0F">
        <w:rPr>
          <w:rFonts w:ascii="Times New Roman" w:hAnsi="Times New Roman" w:cs="Times New Roman"/>
          <w:sz w:val="24"/>
          <w:szCs w:val="24"/>
        </w:rPr>
        <w:t xml:space="preserve"> the main findings of the research and provides managerial recommendations.</w:t>
      </w:r>
    </w:p>
    <w:p w14:paraId="5B5DADFD" w14:textId="4AE95060"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2. Current and potential use</w:t>
      </w:r>
      <w:r w:rsidR="00D31395" w:rsidRPr="00B36C0F">
        <w:rPr>
          <w:rFonts w:ascii="Times New Roman" w:hAnsi="Times New Roman" w:cs="Times New Roman"/>
          <w:b/>
          <w:sz w:val="24"/>
          <w:szCs w:val="24"/>
        </w:rPr>
        <w:t>s</w:t>
      </w:r>
      <w:r w:rsidRPr="00B36C0F">
        <w:rPr>
          <w:rFonts w:ascii="Times New Roman" w:hAnsi="Times New Roman" w:cs="Times New Roman"/>
          <w:b/>
          <w:sz w:val="24"/>
          <w:szCs w:val="24"/>
        </w:rPr>
        <w:t xml:space="preserve"> of AI in the purchasing function</w:t>
      </w:r>
      <w:r w:rsidR="00DF1D13" w:rsidRPr="00B36C0F">
        <w:rPr>
          <w:rFonts w:ascii="Times New Roman" w:hAnsi="Times New Roman" w:cs="Times New Roman"/>
          <w:b/>
          <w:sz w:val="24"/>
          <w:szCs w:val="24"/>
        </w:rPr>
        <w:t xml:space="preserve"> </w:t>
      </w:r>
    </w:p>
    <w:p w14:paraId="7D5F4897" w14:textId="5B9F613E" w:rsidR="009B6061" w:rsidRPr="00B36C0F" w:rsidRDefault="00EB732E"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sz w:val="24"/>
          <w:szCs w:val="24"/>
        </w:rPr>
        <w:t>Although it has been adopted only recently by purchasers, AI is alread</w:t>
      </w:r>
      <w:r w:rsidR="00F7631F" w:rsidRPr="00B36C0F">
        <w:rPr>
          <w:rFonts w:ascii="Times New Roman" w:hAnsi="Times New Roman" w:cs="Times New Roman"/>
          <w:sz w:val="24"/>
          <w:szCs w:val="24"/>
        </w:rPr>
        <w:t xml:space="preserve">y well established in a variety </w:t>
      </w:r>
      <w:r w:rsidRPr="00B36C0F">
        <w:rPr>
          <w:rFonts w:ascii="Times New Roman" w:hAnsi="Times New Roman" w:cs="Times New Roman"/>
          <w:sz w:val="24"/>
          <w:szCs w:val="24"/>
        </w:rPr>
        <w:t xml:space="preserve">of forms, both quantitative, to optimize performance indicators, </w:t>
      </w:r>
      <w:r w:rsidR="00F7631F" w:rsidRPr="00B36C0F">
        <w:rPr>
          <w:rFonts w:ascii="Times New Roman" w:hAnsi="Times New Roman" w:cs="Times New Roman"/>
          <w:sz w:val="24"/>
          <w:szCs w:val="24"/>
        </w:rPr>
        <w:t xml:space="preserve">and qualitative, in relation to </w:t>
      </w:r>
      <w:r w:rsidRPr="00B36C0F">
        <w:rPr>
          <w:rFonts w:ascii="Times New Roman" w:hAnsi="Times New Roman" w:cs="Times New Roman"/>
          <w:sz w:val="24"/>
          <w:szCs w:val="24"/>
        </w:rPr>
        <w:t>decision-making and personal interactions.</w:t>
      </w:r>
      <w:r w:rsidR="000D6750" w:rsidRPr="00B36C0F">
        <w:rPr>
          <w:rFonts w:ascii="Times New Roman" w:hAnsi="Times New Roman" w:cs="Times New Roman"/>
          <w:sz w:val="24"/>
          <w:szCs w:val="24"/>
        </w:rPr>
        <w:t xml:space="preserve"> </w:t>
      </w:r>
      <w:r w:rsidR="009B6061" w:rsidRPr="00B36C0F">
        <w:rPr>
          <w:rFonts w:ascii="Times New Roman" w:hAnsi="Times New Roman" w:cs="Times New Roman"/>
          <w:sz w:val="24"/>
          <w:szCs w:val="24"/>
        </w:rPr>
        <w:t xml:space="preserve">The next </w:t>
      </w:r>
      <w:r w:rsidR="000D6750" w:rsidRPr="00B36C0F">
        <w:rPr>
          <w:rFonts w:ascii="Times New Roman" w:hAnsi="Times New Roman" w:cs="Times New Roman"/>
          <w:sz w:val="24"/>
          <w:szCs w:val="24"/>
        </w:rPr>
        <w:t>sub</w:t>
      </w:r>
      <w:r w:rsidR="009B6061" w:rsidRPr="00B36C0F">
        <w:rPr>
          <w:rFonts w:ascii="Times New Roman" w:hAnsi="Times New Roman" w:cs="Times New Roman"/>
          <w:sz w:val="24"/>
          <w:szCs w:val="24"/>
        </w:rPr>
        <w:t>sections</w:t>
      </w:r>
      <w:r w:rsidR="003E017C" w:rsidRPr="00B36C0F">
        <w:rPr>
          <w:rFonts w:ascii="Times New Roman" w:hAnsi="Times New Roman" w:cs="Times New Roman"/>
          <w:sz w:val="24"/>
          <w:szCs w:val="24"/>
        </w:rPr>
        <w:t xml:space="preserve"> discuss</w:t>
      </w:r>
      <w:r w:rsidR="009B6061" w:rsidRPr="00B36C0F">
        <w:rPr>
          <w:rFonts w:ascii="Times New Roman" w:hAnsi="Times New Roman" w:cs="Times New Roman"/>
          <w:sz w:val="24"/>
          <w:szCs w:val="24"/>
        </w:rPr>
        <w:t xml:space="preserve"> the different </w:t>
      </w:r>
      <w:r w:rsidR="000D6750" w:rsidRPr="00B36C0F">
        <w:rPr>
          <w:rFonts w:ascii="Times New Roman" w:hAnsi="Times New Roman" w:cs="Times New Roman"/>
          <w:sz w:val="24"/>
          <w:szCs w:val="24"/>
        </w:rPr>
        <w:t>missions</w:t>
      </w:r>
      <w:r w:rsidR="009B6061" w:rsidRPr="00B36C0F">
        <w:rPr>
          <w:rFonts w:ascii="Times New Roman" w:hAnsi="Times New Roman" w:cs="Times New Roman"/>
          <w:sz w:val="24"/>
          <w:szCs w:val="24"/>
        </w:rPr>
        <w:t xml:space="preserve"> that AI </w:t>
      </w:r>
      <w:r w:rsidR="000D6750" w:rsidRPr="00B36C0F">
        <w:rPr>
          <w:rFonts w:ascii="Times New Roman" w:hAnsi="Times New Roman" w:cs="Times New Roman"/>
          <w:sz w:val="24"/>
          <w:szCs w:val="24"/>
        </w:rPr>
        <w:t xml:space="preserve">can </w:t>
      </w:r>
      <w:r w:rsidR="00791BFF" w:rsidRPr="00B36C0F">
        <w:rPr>
          <w:rFonts w:ascii="Times New Roman" w:hAnsi="Times New Roman" w:cs="Times New Roman"/>
          <w:sz w:val="24"/>
          <w:szCs w:val="24"/>
        </w:rPr>
        <w:t xml:space="preserve">undertake </w:t>
      </w:r>
      <w:r w:rsidR="009B6061" w:rsidRPr="00B36C0F">
        <w:rPr>
          <w:rFonts w:ascii="Times New Roman" w:hAnsi="Times New Roman" w:cs="Times New Roman"/>
          <w:sz w:val="24"/>
          <w:szCs w:val="24"/>
        </w:rPr>
        <w:t xml:space="preserve">for </w:t>
      </w:r>
      <w:r w:rsidR="000D6750" w:rsidRPr="00B36C0F">
        <w:rPr>
          <w:rFonts w:ascii="Times New Roman" w:hAnsi="Times New Roman" w:cs="Times New Roman"/>
          <w:sz w:val="24"/>
          <w:szCs w:val="24"/>
        </w:rPr>
        <w:t>the purchasing</w:t>
      </w:r>
      <w:r w:rsidR="009B6061" w:rsidRPr="00B36C0F">
        <w:rPr>
          <w:rFonts w:ascii="Times New Roman" w:hAnsi="Times New Roman" w:cs="Times New Roman"/>
          <w:sz w:val="24"/>
          <w:szCs w:val="24"/>
        </w:rPr>
        <w:t xml:space="preserve"> department. </w:t>
      </w:r>
      <w:r w:rsidR="000D6750" w:rsidRPr="00B36C0F">
        <w:rPr>
          <w:rFonts w:ascii="Times New Roman" w:hAnsi="Times New Roman" w:cs="Times New Roman"/>
          <w:sz w:val="24"/>
          <w:szCs w:val="24"/>
        </w:rPr>
        <w:t xml:space="preserve">Understanding </w:t>
      </w:r>
      <w:r w:rsidR="00791BFF" w:rsidRPr="00B36C0F">
        <w:rPr>
          <w:rFonts w:ascii="Times New Roman" w:hAnsi="Times New Roman" w:cs="Times New Roman"/>
          <w:sz w:val="24"/>
          <w:szCs w:val="24"/>
        </w:rPr>
        <w:t xml:space="preserve">the possible </w:t>
      </w:r>
      <w:r w:rsidR="000D6750" w:rsidRPr="00B36C0F">
        <w:rPr>
          <w:rFonts w:ascii="Times New Roman" w:hAnsi="Times New Roman" w:cs="Times New Roman"/>
          <w:sz w:val="24"/>
          <w:szCs w:val="24"/>
        </w:rPr>
        <w:t xml:space="preserve">applications </w:t>
      </w:r>
      <w:r w:rsidR="00791BFF" w:rsidRPr="00B36C0F">
        <w:rPr>
          <w:rFonts w:ascii="Times New Roman" w:hAnsi="Times New Roman" w:cs="Times New Roman"/>
          <w:sz w:val="24"/>
          <w:szCs w:val="24"/>
        </w:rPr>
        <w:t xml:space="preserve">of AI </w:t>
      </w:r>
      <w:r w:rsidR="00AC733D">
        <w:rPr>
          <w:rFonts w:ascii="Times New Roman" w:hAnsi="Times New Roman" w:cs="Times New Roman"/>
          <w:sz w:val="24"/>
          <w:szCs w:val="24"/>
        </w:rPr>
        <w:t xml:space="preserve">helps to </w:t>
      </w:r>
      <w:r w:rsidR="00791BFF" w:rsidRPr="00B36C0F">
        <w:rPr>
          <w:rFonts w:ascii="Times New Roman" w:hAnsi="Times New Roman" w:cs="Times New Roman"/>
          <w:sz w:val="24"/>
          <w:szCs w:val="24"/>
        </w:rPr>
        <w:t>identif</w:t>
      </w:r>
      <w:r w:rsidR="00AC733D">
        <w:rPr>
          <w:rFonts w:ascii="Times New Roman" w:hAnsi="Times New Roman" w:cs="Times New Roman"/>
          <w:sz w:val="24"/>
          <w:szCs w:val="24"/>
        </w:rPr>
        <w:t>y</w:t>
      </w:r>
      <w:r w:rsidR="00791BFF" w:rsidRPr="00B36C0F">
        <w:rPr>
          <w:rFonts w:ascii="Times New Roman" w:hAnsi="Times New Roman" w:cs="Times New Roman"/>
          <w:sz w:val="24"/>
          <w:szCs w:val="24"/>
        </w:rPr>
        <w:t xml:space="preserve"> </w:t>
      </w:r>
      <w:r w:rsidR="009B6061" w:rsidRPr="00B36C0F">
        <w:rPr>
          <w:rFonts w:ascii="Times New Roman" w:hAnsi="Times New Roman" w:cs="Times New Roman"/>
          <w:sz w:val="24"/>
          <w:szCs w:val="24"/>
        </w:rPr>
        <w:t>how they can be improved and the gaps that they do not</w:t>
      </w:r>
      <w:r w:rsidR="00791BFF" w:rsidRPr="00B36C0F">
        <w:rPr>
          <w:rFonts w:ascii="Times New Roman" w:hAnsi="Times New Roman" w:cs="Times New Roman"/>
          <w:sz w:val="24"/>
          <w:szCs w:val="24"/>
        </w:rPr>
        <w:t>, as yet,</w:t>
      </w:r>
      <w:r w:rsidR="00175191">
        <w:rPr>
          <w:rFonts w:ascii="Times New Roman" w:hAnsi="Times New Roman" w:cs="Times New Roman"/>
          <w:sz w:val="24"/>
          <w:szCs w:val="24"/>
        </w:rPr>
        <w:t xml:space="preserve"> bridge</w:t>
      </w:r>
      <w:r w:rsidR="009B6061" w:rsidRPr="00B36C0F">
        <w:rPr>
          <w:rFonts w:ascii="Times New Roman" w:hAnsi="Times New Roman" w:cs="Times New Roman"/>
          <w:sz w:val="24"/>
          <w:szCs w:val="24"/>
        </w:rPr>
        <w:t>.</w:t>
      </w:r>
    </w:p>
    <w:p w14:paraId="4B70D3FF"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2.1. Automation and optimization of purchasing processes</w:t>
      </w:r>
    </w:p>
    <w:p w14:paraId="072EC090" w14:textId="7DE39D9A"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most common ways </w:t>
      </w:r>
      <w:r w:rsidR="00791BFF" w:rsidRPr="00B36C0F">
        <w:rPr>
          <w:rFonts w:ascii="Times New Roman" w:hAnsi="Times New Roman" w:cs="Times New Roman"/>
          <w:sz w:val="24"/>
          <w:szCs w:val="24"/>
        </w:rPr>
        <w:t xml:space="preserve">that </w:t>
      </w:r>
      <w:r w:rsidRPr="00B36C0F">
        <w:rPr>
          <w:rFonts w:ascii="Times New Roman" w:hAnsi="Times New Roman" w:cs="Times New Roman"/>
          <w:sz w:val="24"/>
          <w:szCs w:val="24"/>
        </w:rPr>
        <w:t>purchasing departments use AI are to automate and optimize processes.</w:t>
      </w:r>
      <w:r w:rsidR="00132E82" w:rsidRPr="00B36C0F">
        <w:rPr>
          <w:rFonts w:ascii="Times New Roman" w:hAnsi="Times New Roman" w:cs="Times New Roman"/>
          <w:sz w:val="24"/>
          <w:szCs w:val="24"/>
        </w:rPr>
        <w:t xml:space="preserve"> </w:t>
      </w:r>
      <w:r w:rsidR="00DF1D13" w:rsidRPr="00B36C0F">
        <w:rPr>
          <w:rFonts w:ascii="Times New Roman" w:hAnsi="Times New Roman" w:cs="Times New Roman"/>
          <w:sz w:val="24"/>
          <w:szCs w:val="24"/>
        </w:rPr>
        <w:t>These techniques include:</w:t>
      </w:r>
      <w:r w:rsidRPr="00B36C0F">
        <w:rPr>
          <w:rFonts w:ascii="Times New Roman" w:hAnsi="Times New Roman" w:cs="Times New Roman"/>
          <w:sz w:val="24"/>
          <w:szCs w:val="24"/>
        </w:rPr>
        <w:t xml:space="preserve"> analyzing expenditure by purcha</w:t>
      </w:r>
      <w:r w:rsidR="00F7631F" w:rsidRPr="00B36C0F">
        <w:rPr>
          <w:rFonts w:ascii="Times New Roman" w:hAnsi="Times New Roman" w:cs="Times New Roman"/>
          <w:sz w:val="24"/>
          <w:szCs w:val="24"/>
        </w:rPr>
        <w:t xml:space="preserve">ser, supplier, internal client, </w:t>
      </w:r>
      <w:r w:rsidRPr="00B36C0F">
        <w:rPr>
          <w:rFonts w:ascii="Times New Roman" w:hAnsi="Times New Roman" w:cs="Times New Roman"/>
          <w:sz w:val="24"/>
          <w:szCs w:val="24"/>
        </w:rPr>
        <w:t>segment, geographical area, pro</w:t>
      </w:r>
      <w:r w:rsidR="00DF1D13" w:rsidRPr="00B36C0F">
        <w:rPr>
          <w:rFonts w:ascii="Times New Roman" w:hAnsi="Times New Roman" w:cs="Times New Roman"/>
          <w:sz w:val="24"/>
          <w:szCs w:val="24"/>
        </w:rPr>
        <w:t xml:space="preserve">ject </w:t>
      </w:r>
      <w:r w:rsidR="00791BFF" w:rsidRPr="00B36C0F">
        <w:rPr>
          <w:rFonts w:ascii="Times New Roman" w:hAnsi="Times New Roman" w:cs="Times New Roman"/>
          <w:sz w:val="24"/>
          <w:szCs w:val="24"/>
        </w:rPr>
        <w:t>and</w:t>
      </w:r>
      <w:r w:rsidR="00DF1D13" w:rsidRPr="00B36C0F">
        <w:rPr>
          <w:rFonts w:ascii="Times New Roman" w:hAnsi="Times New Roman" w:cs="Times New Roman"/>
          <w:sz w:val="24"/>
          <w:szCs w:val="24"/>
        </w:rPr>
        <w:t xml:space="preserve"> industrial program;</w:t>
      </w:r>
      <w:r w:rsidRPr="00B36C0F">
        <w:rPr>
          <w:rFonts w:ascii="Times New Roman" w:hAnsi="Times New Roman" w:cs="Times New Roman"/>
          <w:sz w:val="24"/>
          <w:szCs w:val="24"/>
        </w:rPr>
        <w:t xml:space="preserve"> opti</w:t>
      </w:r>
      <w:r w:rsidR="00F7631F" w:rsidRPr="00B36C0F">
        <w:rPr>
          <w:rFonts w:ascii="Times New Roman" w:hAnsi="Times New Roman" w:cs="Times New Roman"/>
          <w:sz w:val="24"/>
          <w:szCs w:val="24"/>
        </w:rPr>
        <w:t xml:space="preserve">mizing stages of the purchasing </w:t>
      </w:r>
      <w:r w:rsidRPr="00B36C0F">
        <w:rPr>
          <w:rFonts w:ascii="Times New Roman" w:hAnsi="Times New Roman" w:cs="Times New Roman"/>
          <w:sz w:val="24"/>
          <w:szCs w:val="24"/>
        </w:rPr>
        <w:t xml:space="preserve">process, </w:t>
      </w:r>
      <w:r w:rsidR="00473C44" w:rsidRPr="00B36C0F">
        <w:rPr>
          <w:rFonts w:ascii="Times New Roman" w:hAnsi="Times New Roman" w:cs="Times New Roman"/>
          <w:sz w:val="24"/>
          <w:szCs w:val="24"/>
        </w:rPr>
        <w:t>from the identification of the need to source a product or service</w:t>
      </w:r>
      <w:r w:rsidRPr="00B36C0F">
        <w:rPr>
          <w:rFonts w:ascii="Times New Roman" w:hAnsi="Times New Roman" w:cs="Times New Roman"/>
          <w:sz w:val="24"/>
          <w:szCs w:val="24"/>
        </w:rPr>
        <w:t>, negotiation, cont</w:t>
      </w:r>
      <w:r w:rsidR="00DF1D13" w:rsidRPr="00B36C0F">
        <w:rPr>
          <w:rFonts w:ascii="Times New Roman" w:hAnsi="Times New Roman" w:cs="Times New Roman"/>
          <w:sz w:val="24"/>
          <w:szCs w:val="24"/>
        </w:rPr>
        <w:t>racting and</w:t>
      </w:r>
      <w:r w:rsidR="00791BFF" w:rsidRPr="00B36C0F">
        <w:rPr>
          <w:rFonts w:ascii="Times New Roman" w:hAnsi="Times New Roman" w:cs="Times New Roman"/>
          <w:sz w:val="24"/>
          <w:szCs w:val="24"/>
        </w:rPr>
        <w:t>,</w:t>
      </w:r>
      <w:r w:rsidR="00DF1D13" w:rsidRPr="00B36C0F">
        <w:rPr>
          <w:rFonts w:ascii="Times New Roman" w:hAnsi="Times New Roman" w:cs="Times New Roman"/>
          <w:sz w:val="24"/>
          <w:szCs w:val="24"/>
        </w:rPr>
        <w:t xml:space="preserve"> finally</w:t>
      </w:r>
      <w:r w:rsidR="00791BFF" w:rsidRPr="00B36C0F">
        <w:rPr>
          <w:rFonts w:ascii="Times New Roman" w:hAnsi="Times New Roman" w:cs="Times New Roman"/>
          <w:sz w:val="24"/>
          <w:szCs w:val="24"/>
        </w:rPr>
        <w:t>,</w:t>
      </w:r>
      <w:r w:rsidR="00DF1D13" w:rsidRPr="00B36C0F">
        <w:rPr>
          <w:rFonts w:ascii="Times New Roman" w:hAnsi="Times New Roman" w:cs="Times New Roman"/>
          <w:sz w:val="24"/>
          <w:szCs w:val="24"/>
        </w:rPr>
        <w:t xml:space="preserve"> </w:t>
      </w:r>
      <w:r w:rsidR="00473C44" w:rsidRPr="00B36C0F">
        <w:rPr>
          <w:rFonts w:ascii="Times New Roman" w:hAnsi="Times New Roman" w:cs="Times New Roman"/>
          <w:sz w:val="24"/>
          <w:szCs w:val="24"/>
        </w:rPr>
        <w:t xml:space="preserve">to </w:t>
      </w:r>
      <w:r w:rsidR="00DF1D13" w:rsidRPr="00B36C0F">
        <w:rPr>
          <w:rFonts w:ascii="Times New Roman" w:hAnsi="Times New Roman" w:cs="Times New Roman"/>
          <w:sz w:val="24"/>
          <w:szCs w:val="24"/>
        </w:rPr>
        <w:t>reception;</w:t>
      </w:r>
      <w:r w:rsidRPr="00B36C0F">
        <w:rPr>
          <w:rFonts w:ascii="Times New Roman" w:hAnsi="Times New Roman" w:cs="Times New Roman"/>
          <w:sz w:val="24"/>
          <w:szCs w:val="24"/>
        </w:rPr>
        <w:t xml:space="preserve"> contract management and monitoring, particularly </w:t>
      </w:r>
      <w:r w:rsidR="00791BFF" w:rsidRPr="00B36C0F">
        <w:rPr>
          <w:rFonts w:ascii="Times New Roman" w:hAnsi="Times New Roman" w:cs="Times New Roman"/>
          <w:sz w:val="24"/>
          <w:szCs w:val="24"/>
        </w:rPr>
        <w:t xml:space="preserve">with </w:t>
      </w:r>
      <w:r w:rsidRPr="00B36C0F">
        <w:rPr>
          <w:rFonts w:ascii="Times New Roman" w:hAnsi="Times New Roman" w:cs="Times New Roman"/>
          <w:sz w:val="24"/>
          <w:szCs w:val="24"/>
        </w:rPr>
        <w:t>framework contracts; analyz</w:t>
      </w:r>
      <w:r w:rsidR="00F7631F" w:rsidRPr="00B36C0F">
        <w:rPr>
          <w:rFonts w:ascii="Times New Roman" w:hAnsi="Times New Roman" w:cs="Times New Roman"/>
          <w:sz w:val="24"/>
          <w:szCs w:val="24"/>
        </w:rPr>
        <w:t xml:space="preserve">ing key </w:t>
      </w:r>
      <w:r w:rsidR="00DF1D13" w:rsidRPr="00B36C0F">
        <w:rPr>
          <w:rFonts w:ascii="Times New Roman" w:hAnsi="Times New Roman" w:cs="Times New Roman"/>
          <w:sz w:val="24"/>
          <w:szCs w:val="24"/>
        </w:rPr>
        <w:t>performance indicators;</w:t>
      </w:r>
      <w:r w:rsidRPr="00B36C0F">
        <w:rPr>
          <w:rFonts w:ascii="Times New Roman" w:hAnsi="Times New Roman" w:cs="Times New Roman"/>
          <w:sz w:val="24"/>
          <w:szCs w:val="24"/>
        </w:rPr>
        <w:t xml:space="preserve"> quality </w:t>
      </w:r>
      <w:r w:rsidR="00791BFF" w:rsidRPr="00B36C0F">
        <w:rPr>
          <w:rFonts w:ascii="Times New Roman" w:hAnsi="Times New Roman" w:cs="Times New Roman"/>
          <w:sz w:val="24"/>
          <w:szCs w:val="24"/>
        </w:rPr>
        <w:t xml:space="preserve">control </w:t>
      </w:r>
      <w:r w:rsidRPr="00B36C0F">
        <w:rPr>
          <w:rFonts w:ascii="Times New Roman" w:hAnsi="Times New Roman" w:cs="Times New Roman"/>
          <w:sz w:val="24"/>
          <w:szCs w:val="24"/>
        </w:rPr>
        <w:lastRenderedPageBreak/>
        <w:t>and reducing non</w:t>
      </w:r>
      <w:r w:rsidR="00DF1D13" w:rsidRPr="00B36C0F">
        <w:rPr>
          <w:rFonts w:ascii="Times New Roman" w:hAnsi="Times New Roman" w:cs="Times New Roman"/>
          <w:sz w:val="24"/>
          <w:szCs w:val="24"/>
        </w:rPr>
        <w:t>conformities; and</w:t>
      </w:r>
      <w:r w:rsidR="00F7631F" w:rsidRPr="00B36C0F">
        <w:rPr>
          <w:rFonts w:ascii="Times New Roman" w:hAnsi="Times New Roman" w:cs="Times New Roman"/>
          <w:sz w:val="24"/>
          <w:szCs w:val="24"/>
        </w:rPr>
        <w:t xml:space="preserve"> answering </w:t>
      </w:r>
      <w:r w:rsidRPr="00B36C0F">
        <w:rPr>
          <w:rFonts w:ascii="Times New Roman" w:hAnsi="Times New Roman" w:cs="Times New Roman"/>
          <w:sz w:val="24"/>
          <w:szCs w:val="24"/>
        </w:rPr>
        <w:t>the questions most frequently asked by internal and external contacts.</w:t>
      </w:r>
    </w:p>
    <w:p w14:paraId="279E0864" w14:textId="1DC1763F" w:rsidR="00EB732E" w:rsidRPr="00B36C0F" w:rsidRDefault="00F14004"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Automation optimizes purchasing processes, for example, by making them easier to control and to monitor in real time, by ensuring they are respected, by avoiding delays and mistakes, and obtains better results </w:t>
      </w:r>
      <w:r w:rsidR="00EB732E" w:rsidRPr="00B36C0F">
        <w:rPr>
          <w:rFonts w:ascii="Times New Roman" w:hAnsi="Times New Roman" w:cs="Times New Roman"/>
          <w:sz w:val="24"/>
          <w:szCs w:val="24"/>
        </w:rPr>
        <w:t xml:space="preserve">(Allal-Chérif &amp; Maira, 2011). </w:t>
      </w:r>
      <w:r w:rsidR="00F7631F" w:rsidRPr="00B36C0F">
        <w:rPr>
          <w:rFonts w:ascii="Times New Roman" w:hAnsi="Times New Roman" w:cs="Times New Roman"/>
          <w:sz w:val="24"/>
          <w:szCs w:val="24"/>
        </w:rPr>
        <w:t>AI is capable of processing</w:t>
      </w:r>
      <w:r w:rsidR="00883E44"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incomparably greater </w:t>
      </w:r>
      <w:r w:rsidR="00883E44" w:rsidRPr="00B36C0F">
        <w:rPr>
          <w:rFonts w:ascii="Times New Roman" w:hAnsi="Times New Roman" w:cs="Times New Roman"/>
          <w:sz w:val="24"/>
          <w:szCs w:val="24"/>
        </w:rPr>
        <w:t xml:space="preserve">quantities of data </w:t>
      </w:r>
      <w:r w:rsidR="00EB732E" w:rsidRPr="00B36C0F">
        <w:rPr>
          <w:rFonts w:ascii="Times New Roman" w:hAnsi="Times New Roman" w:cs="Times New Roman"/>
          <w:sz w:val="24"/>
          <w:szCs w:val="24"/>
        </w:rPr>
        <w:t>than can</w:t>
      </w:r>
      <w:r w:rsidR="00883E44" w:rsidRPr="00B36C0F">
        <w:rPr>
          <w:rFonts w:ascii="Times New Roman" w:hAnsi="Times New Roman" w:cs="Times New Roman"/>
          <w:sz w:val="24"/>
          <w:szCs w:val="24"/>
        </w:rPr>
        <w:t xml:space="preserve"> humans</w:t>
      </w:r>
      <w:r w:rsidR="00EB732E" w:rsidRPr="00B36C0F">
        <w:rPr>
          <w:rFonts w:ascii="Times New Roman" w:hAnsi="Times New Roman" w:cs="Times New Roman"/>
          <w:sz w:val="24"/>
          <w:szCs w:val="24"/>
        </w:rPr>
        <w:t xml:space="preserve">, </w:t>
      </w:r>
      <w:r w:rsidR="00883E44" w:rsidRPr="00B36C0F">
        <w:rPr>
          <w:rFonts w:ascii="Times New Roman" w:hAnsi="Times New Roman" w:cs="Times New Roman"/>
          <w:sz w:val="24"/>
          <w:szCs w:val="24"/>
        </w:rPr>
        <w:t xml:space="preserve">with </w:t>
      </w:r>
      <w:r w:rsidR="00981067" w:rsidRPr="00B36C0F">
        <w:rPr>
          <w:rFonts w:ascii="Times New Roman" w:hAnsi="Times New Roman" w:cs="Times New Roman"/>
          <w:sz w:val="24"/>
          <w:szCs w:val="24"/>
        </w:rPr>
        <w:t xml:space="preserve">unparalleled </w:t>
      </w:r>
      <w:r w:rsidR="00883E44" w:rsidRPr="00B36C0F">
        <w:rPr>
          <w:rFonts w:ascii="Times New Roman" w:hAnsi="Times New Roman" w:cs="Times New Roman"/>
          <w:sz w:val="24"/>
          <w:szCs w:val="24"/>
        </w:rPr>
        <w:t xml:space="preserve">reliability </w:t>
      </w:r>
      <w:r w:rsidR="00981067" w:rsidRPr="00B36C0F">
        <w:rPr>
          <w:rFonts w:ascii="Times New Roman" w:hAnsi="Times New Roman" w:cs="Times New Roman"/>
          <w:sz w:val="24"/>
          <w:szCs w:val="24"/>
        </w:rPr>
        <w:t>and</w:t>
      </w:r>
      <w:r w:rsidR="00EB732E" w:rsidRPr="00B36C0F">
        <w:rPr>
          <w:rFonts w:ascii="Times New Roman" w:hAnsi="Times New Roman" w:cs="Times New Roman"/>
          <w:sz w:val="24"/>
          <w:szCs w:val="24"/>
        </w:rPr>
        <w:t xml:space="preserve"> </w:t>
      </w:r>
      <w:r w:rsidR="00883E44" w:rsidRPr="00B36C0F">
        <w:rPr>
          <w:rFonts w:ascii="Times New Roman" w:hAnsi="Times New Roman" w:cs="Times New Roman"/>
          <w:sz w:val="24"/>
          <w:szCs w:val="24"/>
        </w:rPr>
        <w:t xml:space="preserve">at lower </w:t>
      </w:r>
      <w:r w:rsidR="00EB732E" w:rsidRPr="00B36C0F">
        <w:rPr>
          <w:rFonts w:ascii="Times New Roman" w:hAnsi="Times New Roman" w:cs="Times New Roman"/>
          <w:sz w:val="24"/>
          <w:szCs w:val="24"/>
        </w:rPr>
        <w:t xml:space="preserve">cost </w:t>
      </w:r>
      <w:r w:rsidR="00D92159" w:rsidRPr="00B36C0F">
        <w:rPr>
          <w:rFonts w:ascii="Times New Roman" w:hAnsi="Times New Roman" w:cs="Times New Roman"/>
          <w:sz w:val="24"/>
          <w:szCs w:val="24"/>
        </w:rPr>
        <w:t>(Salminen, Ruohomaa &amp; Kantola, 2017)</w:t>
      </w:r>
      <w:r w:rsidR="00EB732E" w:rsidRPr="00B36C0F">
        <w:rPr>
          <w:rFonts w:ascii="Times New Roman" w:hAnsi="Times New Roman" w:cs="Times New Roman"/>
          <w:sz w:val="24"/>
          <w:szCs w:val="24"/>
        </w:rPr>
        <w:t>. In addition to immediate savings of money and t</w:t>
      </w:r>
      <w:r w:rsidR="00F7631F" w:rsidRPr="00B36C0F">
        <w:rPr>
          <w:rFonts w:ascii="Times New Roman" w:hAnsi="Times New Roman" w:cs="Times New Roman"/>
          <w:sz w:val="24"/>
          <w:szCs w:val="24"/>
        </w:rPr>
        <w:t xml:space="preserve">ime, digitalizing purchases and </w:t>
      </w:r>
      <w:r w:rsidR="00EB732E" w:rsidRPr="00B36C0F">
        <w:rPr>
          <w:rFonts w:ascii="Times New Roman" w:hAnsi="Times New Roman" w:cs="Times New Roman"/>
          <w:sz w:val="24"/>
          <w:szCs w:val="24"/>
        </w:rPr>
        <w:t xml:space="preserve">implementing intelligent technologies is likely to create </w:t>
      </w:r>
      <w:r w:rsidR="00883E44" w:rsidRPr="00B36C0F">
        <w:rPr>
          <w:rFonts w:ascii="Times New Roman" w:hAnsi="Times New Roman" w:cs="Times New Roman"/>
          <w:sz w:val="24"/>
          <w:szCs w:val="24"/>
        </w:rPr>
        <w:t xml:space="preserve">long-term </w:t>
      </w:r>
      <w:r w:rsidR="00EB732E" w:rsidRPr="00B36C0F">
        <w:rPr>
          <w:rFonts w:ascii="Times New Roman" w:hAnsi="Times New Roman" w:cs="Times New Roman"/>
          <w:sz w:val="24"/>
          <w:szCs w:val="24"/>
        </w:rPr>
        <w:t>qualitative value.</w:t>
      </w:r>
    </w:p>
    <w:p w14:paraId="2A12EA69" w14:textId="490BDA5A" w:rsidR="0018197D"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Process optimization is not limited to automation and control. Dev</w:t>
      </w:r>
      <w:r w:rsidR="00F7631F" w:rsidRPr="00B36C0F">
        <w:rPr>
          <w:rFonts w:ascii="Times New Roman" w:hAnsi="Times New Roman" w:cs="Times New Roman"/>
          <w:sz w:val="24"/>
          <w:szCs w:val="24"/>
        </w:rPr>
        <w:t xml:space="preserve">eloping good relationships with </w:t>
      </w:r>
      <w:r w:rsidRPr="00B36C0F">
        <w:rPr>
          <w:rFonts w:ascii="Times New Roman" w:hAnsi="Times New Roman" w:cs="Times New Roman"/>
          <w:sz w:val="24"/>
          <w:szCs w:val="24"/>
        </w:rPr>
        <w:t xml:space="preserve">the different partners involved in these processes is crucial. To </w:t>
      </w:r>
      <w:r w:rsidR="00883E44" w:rsidRPr="00B36C0F">
        <w:rPr>
          <w:rFonts w:ascii="Times New Roman" w:hAnsi="Times New Roman" w:cs="Times New Roman"/>
          <w:sz w:val="24"/>
          <w:szCs w:val="24"/>
        </w:rPr>
        <w:t xml:space="preserve">achieve this </w:t>
      </w:r>
      <w:r w:rsidR="00F7631F" w:rsidRPr="00B36C0F">
        <w:rPr>
          <w:rFonts w:ascii="Times New Roman" w:hAnsi="Times New Roman" w:cs="Times New Roman"/>
          <w:sz w:val="24"/>
          <w:szCs w:val="24"/>
        </w:rPr>
        <w:t xml:space="preserve">buyers </w:t>
      </w:r>
      <w:r w:rsidR="00883E44" w:rsidRPr="00B36C0F">
        <w:rPr>
          <w:rFonts w:ascii="Times New Roman" w:hAnsi="Times New Roman" w:cs="Times New Roman"/>
          <w:sz w:val="24"/>
          <w:szCs w:val="24"/>
        </w:rPr>
        <w:t xml:space="preserve">might </w:t>
      </w:r>
      <w:r w:rsidR="00F7631F" w:rsidRPr="00175191">
        <w:rPr>
          <w:rFonts w:ascii="Times New Roman" w:hAnsi="Times New Roman" w:cs="Times New Roman"/>
          <w:sz w:val="24"/>
          <w:szCs w:val="24"/>
        </w:rPr>
        <w:t>use chatbots</w:t>
      </w:r>
      <w:r w:rsidR="00216DF7" w:rsidRPr="00175191">
        <w:rPr>
          <w:rFonts w:ascii="Times New Roman" w:hAnsi="Times New Roman" w:cs="Times New Roman"/>
          <w:sz w:val="24"/>
          <w:szCs w:val="24"/>
        </w:rPr>
        <w:t>, that is,</w:t>
      </w:r>
      <w:r w:rsidR="00F7631F" w:rsidRPr="00175191">
        <w:rPr>
          <w:rFonts w:ascii="Times New Roman" w:hAnsi="Times New Roman" w:cs="Times New Roman"/>
          <w:sz w:val="24"/>
          <w:szCs w:val="24"/>
        </w:rPr>
        <w:t xml:space="preserve"> </w:t>
      </w:r>
      <w:r w:rsidRPr="00175191">
        <w:rPr>
          <w:rFonts w:ascii="Times New Roman" w:hAnsi="Times New Roman" w:cs="Times New Roman"/>
          <w:sz w:val="24"/>
          <w:szCs w:val="24"/>
        </w:rPr>
        <w:t>intelligent, autonomous virtual agents capable of conversing or n</w:t>
      </w:r>
      <w:r w:rsidR="00F7631F" w:rsidRPr="00175191">
        <w:rPr>
          <w:rFonts w:ascii="Times New Roman" w:hAnsi="Times New Roman" w:cs="Times New Roman"/>
          <w:sz w:val="24"/>
          <w:szCs w:val="24"/>
        </w:rPr>
        <w:t xml:space="preserve">egotiating with humans </w:t>
      </w:r>
      <w:r w:rsidR="00883E44" w:rsidRPr="00175191">
        <w:rPr>
          <w:rFonts w:ascii="Times New Roman" w:hAnsi="Times New Roman" w:cs="Times New Roman"/>
          <w:sz w:val="24"/>
          <w:szCs w:val="24"/>
        </w:rPr>
        <w:t>and/</w:t>
      </w:r>
      <w:r w:rsidR="00F7631F" w:rsidRPr="00175191">
        <w:rPr>
          <w:rFonts w:ascii="Times New Roman" w:hAnsi="Times New Roman" w:cs="Times New Roman"/>
          <w:sz w:val="24"/>
          <w:szCs w:val="24"/>
        </w:rPr>
        <w:t xml:space="preserve">or other </w:t>
      </w:r>
      <w:r w:rsidRPr="00175191">
        <w:rPr>
          <w:rFonts w:ascii="Times New Roman" w:hAnsi="Times New Roman" w:cs="Times New Roman"/>
          <w:sz w:val="24"/>
          <w:szCs w:val="24"/>
        </w:rPr>
        <w:t>chatbots</w:t>
      </w:r>
      <w:r w:rsidR="004317E5" w:rsidRPr="00175191">
        <w:rPr>
          <w:rFonts w:ascii="Times New Roman" w:hAnsi="Times New Roman" w:cs="Times New Roman"/>
          <w:sz w:val="24"/>
          <w:szCs w:val="24"/>
        </w:rPr>
        <w:t xml:space="preserve"> (Chung, Ko, Joung</w:t>
      </w:r>
      <w:r w:rsidR="00A0791F" w:rsidRPr="00175191">
        <w:rPr>
          <w:rFonts w:ascii="Times New Roman" w:hAnsi="Times New Roman" w:cs="Times New Roman"/>
          <w:sz w:val="24"/>
          <w:szCs w:val="24"/>
        </w:rPr>
        <w:t>,</w:t>
      </w:r>
      <w:r w:rsidR="004317E5" w:rsidRPr="00175191">
        <w:rPr>
          <w:rFonts w:ascii="Times New Roman" w:hAnsi="Times New Roman" w:cs="Times New Roman"/>
          <w:sz w:val="24"/>
          <w:szCs w:val="24"/>
        </w:rPr>
        <w:t xml:space="preserve"> &amp; Kim, 2020)</w:t>
      </w:r>
      <w:r w:rsidRPr="00175191">
        <w:rPr>
          <w:rFonts w:ascii="Times New Roman" w:hAnsi="Times New Roman" w:cs="Times New Roman"/>
          <w:sz w:val="24"/>
          <w:szCs w:val="24"/>
        </w:rPr>
        <w:t xml:space="preserve">. </w:t>
      </w:r>
      <w:r w:rsidR="00883E44" w:rsidRPr="00175191">
        <w:rPr>
          <w:rFonts w:ascii="Times New Roman" w:hAnsi="Times New Roman" w:cs="Times New Roman"/>
          <w:sz w:val="24"/>
          <w:szCs w:val="24"/>
        </w:rPr>
        <w:t xml:space="preserve"> Chatbots </w:t>
      </w:r>
      <w:r w:rsidRPr="00175191">
        <w:rPr>
          <w:rFonts w:ascii="Times New Roman" w:hAnsi="Times New Roman" w:cs="Times New Roman"/>
          <w:sz w:val="24"/>
          <w:szCs w:val="24"/>
        </w:rPr>
        <w:t xml:space="preserve">are configured to analyze the needs and responses of </w:t>
      </w:r>
      <w:r w:rsidR="00F7631F" w:rsidRPr="00175191">
        <w:rPr>
          <w:rFonts w:ascii="Times New Roman" w:hAnsi="Times New Roman" w:cs="Times New Roman"/>
          <w:sz w:val="24"/>
          <w:szCs w:val="24"/>
        </w:rPr>
        <w:t xml:space="preserve">their real or virtual contacts, </w:t>
      </w:r>
      <w:r w:rsidRPr="00175191">
        <w:rPr>
          <w:rFonts w:ascii="Times New Roman" w:hAnsi="Times New Roman" w:cs="Times New Roman"/>
          <w:sz w:val="24"/>
          <w:szCs w:val="24"/>
        </w:rPr>
        <w:t xml:space="preserve">and to provide them with information </w:t>
      </w:r>
      <w:r w:rsidR="00883E44" w:rsidRPr="00175191">
        <w:rPr>
          <w:rFonts w:ascii="Times New Roman" w:hAnsi="Times New Roman" w:cs="Times New Roman"/>
          <w:sz w:val="24"/>
          <w:szCs w:val="24"/>
        </w:rPr>
        <w:t>and/</w:t>
      </w:r>
      <w:r w:rsidRPr="00175191">
        <w:rPr>
          <w:rFonts w:ascii="Times New Roman" w:hAnsi="Times New Roman" w:cs="Times New Roman"/>
          <w:sz w:val="24"/>
          <w:szCs w:val="24"/>
        </w:rPr>
        <w:t xml:space="preserve">or services (Garimella &amp; </w:t>
      </w:r>
      <w:r w:rsidR="00F7631F" w:rsidRPr="00175191">
        <w:rPr>
          <w:rFonts w:ascii="Times New Roman" w:hAnsi="Times New Roman" w:cs="Times New Roman"/>
          <w:sz w:val="24"/>
          <w:szCs w:val="24"/>
        </w:rPr>
        <w:t xml:space="preserve">Paruchuri, 2015). A chatbot can </w:t>
      </w:r>
      <w:r w:rsidRPr="00175191">
        <w:rPr>
          <w:rFonts w:ascii="Times New Roman" w:hAnsi="Times New Roman" w:cs="Times New Roman"/>
          <w:sz w:val="24"/>
          <w:szCs w:val="24"/>
        </w:rPr>
        <w:t xml:space="preserve">contact a selected supplier, </w:t>
      </w:r>
      <w:r w:rsidR="003C045A" w:rsidRPr="00175191">
        <w:rPr>
          <w:rFonts w:ascii="Times New Roman" w:hAnsi="Times New Roman" w:cs="Times New Roman"/>
          <w:sz w:val="24"/>
          <w:szCs w:val="24"/>
        </w:rPr>
        <w:t>provide information about its parent company</w:t>
      </w:r>
      <w:r w:rsidR="003C045A" w:rsidRPr="00175191">
        <w:rPr>
          <w:rFonts w:ascii="Times New Roman" w:hAnsi="Times New Roman" w:cs="Times New Roman"/>
          <w:b/>
          <w:bCs/>
          <w:sz w:val="24"/>
          <w:szCs w:val="24"/>
        </w:rPr>
        <w:t xml:space="preserve"> </w:t>
      </w:r>
      <w:r w:rsidRPr="00175191">
        <w:rPr>
          <w:rFonts w:ascii="Times New Roman" w:hAnsi="Times New Roman" w:cs="Times New Roman"/>
          <w:sz w:val="24"/>
          <w:szCs w:val="24"/>
        </w:rPr>
        <w:t xml:space="preserve">and its activities, collect </w:t>
      </w:r>
      <w:r w:rsidR="00F7631F" w:rsidRPr="00175191">
        <w:rPr>
          <w:rFonts w:ascii="Times New Roman" w:hAnsi="Times New Roman" w:cs="Times New Roman"/>
          <w:sz w:val="24"/>
          <w:szCs w:val="24"/>
        </w:rPr>
        <w:t xml:space="preserve">basic information and test the </w:t>
      </w:r>
      <w:r w:rsidRPr="00175191">
        <w:rPr>
          <w:rFonts w:ascii="Times New Roman" w:hAnsi="Times New Roman" w:cs="Times New Roman"/>
          <w:sz w:val="24"/>
          <w:szCs w:val="24"/>
        </w:rPr>
        <w:t xml:space="preserve">potential for a commercial relationship or partnership. </w:t>
      </w:r>
      <w:r w:rsidR="0018197D" w:rsidRPr="00175191">
        <w:rPr>
          <w:rFonts w:ascii="Times New Roman" w:hAnsi="Times New Roman" w:cs="Times New Roman"/>
          <w:sz w:val="24"/>
          <w:szCs w:val="24"/>
        </w:rPr>
        <w:t>C</w:t>
      </w:r>
      <w:r w:rsidRPr="00175191">
        <w:rPr>
          <w:rFonts w:ascii="Times New Roman" w:hAnsi="Times New Roman" w:cs="Times New Roman"/>
          <w:sz w:val="24"/>
          <w:szCs w:val="24"/>
        </w:rPr>
        <w:t xml:space="preserve">hatbots </w:t>
      </w:r>
      <w:r w:rsidR="003E017C" w:rsidRPr="00175191">
        <w:rPr>
          <w:rFonts w:ascii="Times New Roman" w:hAnsi="Times New Roman" w:cs="Times New Roman"/>
          <w:sz w:val="24"/>
          <w:szCs w:val="24"/>
        </w:rPr>
        <w:t xml:space="preserve">can </w:t>
      </w:r>
      <w:r w:rsidRPr="00175191">
        <w:rPr>
          <w:rFonts w:ascii="Times New Roman" w:hAnsi="Times New Roman" w:cs="Times New Roman"/>
          <w:sz w:val="24"/>
          <w:szCs w:val="24"/>
        </w:rPr>
        <w:t>take responsibility for the</w:t>
      </w:r>
      <w:r w:rsidR="00F7631F" w:rsidRPr="00175191">
        <w:rPr>
          <w:rFonts w:ascii="Times New Roman" w:hAnsi="Times New Roman" w:cs="Times New Roman"/>
          <w:sz w:val="24"/>
          <w:szCs w:val="24"/>
        </w:rPr>
        <w:t xml:space="preserve"> </w:t>
      </w:r>
      <w:r w:rsidRPr="00175191">
        <w:rPr>
          <w:rFonts w:ascii="Times New Roman" w:hAnsi="Times New Roman" w:cs="Times New Roman"/>
          <w:sz w:val="24"/>
          <w:szCs w:val="24"/>
        </w:rPr>
        <w:t xml:space="preserve">Request for Information (RFI) stage of supplier sourcing, </w:t>
      </w:r>
      <w:r w:rsidR="0018197D" w:rsidRPr="00175191">
        <w:rPr>
          <w:rFonts w:ascii="Times New Roman" w:hAnsi="Times New Roman" w:cs="Times New Roman"/>
          <w:sz w:val="24"/>
          <w:szCs w:val="24"/>
        </w:rPr>
        <w:t xml:space="preserve">and have </w:t>
      </w:r>
      <w:r w:rsidR="00F7631F" w:rsidRPr="00175191">
        <w:rPr>
          <w:rFonts w:ascii="Times New Roman" w:hAnsi="Times New Roman" w:cs="Times New Roman"/>
          <w:sz w:val="24"/>
          <w:szCs w:val="24"/>
        </w:rPr>
        <w:t>the advantage</w:t>
      </w:r>
      <w:r w:rsidR="0018197D" w:rsidRPr="00175191">
        <w:rPr>
          <w:rFonts w:ascii="Times New Roman" w:hAnsi="Times New Roman" w:cs="Times New Roman"/>
          <w:sz w:val="24"/>
          <w:szCs w:val="24"/>
        </w:rPr>
        <w:t>s</w:t>
      </w:r>
      <w:r w:rsidR="00F7631F" w:rsidRPr="00175191">
        <w:rPr>
          <w:rFonts w:ascii="Times New Roman" w:hAnsi="Times New Roman" w:cs="Times New Roman"/>
          <w:sz w:val="24"/>
          <w:szCs w:val="24"/>
        </w:rPr>
        <w:t xml:space="preserve"> of being able to </w:t>
      </w:r>
      <w:r w:rsidRPr="00175191">
        <w:rPr>
          <w:rFonts w:ascii="Times New Roman" w:hAnsi="Times New Roman" w:cs="Times New Roman"/>
          <w:sz w:val="24"/>
          <w:szCs w:val="24"/>
        </w:rPr>
        <w:t xml:space="preserve">contact many more firms, </w:t>
      </w:r>
      <w:r w:rsidR="0018197D" w:rsidRPr="00175191">
        <w:rPr>
          <w:rFonts w:ascii="Times New Roman" w:hAnsi="Times New Roman" w:cs="Times New Roman"/>
          <w:sz w:val="24"/>
          <w:szCs w:val="24"/>
        </w:rPr>
        <w:t xml:space="preserve">to </w:t>
      </w:r>
      <w:r w:rsidRPr="00175191">
        <w:rPr>
          <w:rFonts w:ascii="Times New Roman" w:hAnsi="Times New Roman" w:cs="Times New Roman"/>
          <w:sz w:val="24"/>
          <w:szCs w:val="24"/>
        </w:rPr>
        <w:t>follow up on 100% of the</w:t>
      </w:r>
      <w:r w:rsidR="0018197D" w:rsidRPr="00B36C0F">
        <w:rPr>
          <w:rFonts w:ascii="Times New Roman" w:hAnsi="Times New Roman" w:cs="Times New Roman"/>
          <w:sz w:val="24"/>
          <w:szCs w:val="24"/>
        </w:rPr>
        <w:t xml:space="preserve"> </w:t>
      </w:r>
      <w:r w:rsidR="00473C44" w:rsidRPr="00B36C0F">
        <w:rPr>
          <w:rFonts w:ascii="Times New Roman" w:hAnsi="Times New Roman" w:cs="Times New Roman"/>
          <w:sz w:val="24"/>
          <w:szCs w:val="24"/>
        </w:rPr>
        <w:t xml:space="preserve">requirements </w:t>
      </w:r>
      <w:r w:rsidRPr="00B36C0F">
        <w:rPr>
          <w:rFonts w:ascii="Times New Roman" w:hAnsi="Times New Roman" w:cs="Times New Roman"/>
          <w:sz w:val="24"/>
          <w:szCs w:val="24"/>
        </w:rPr>
        <w:t xml:space="preserve">and </w:t>
      </w:r>
      <w:r w:rsidR="00216DF7" w:rsidRPr="00B36C0F">
        <w:rPr>
          <w:rFonts w:ascii="Times New Roman" w:hAnsi="Times New Roman" w:cs="Times New Roman"/>
          <w:sz w:val="24"/>
          <w:szCs w:val="24"/>
        </w:rPr>
        <w:t xml:space="preserve">to </w:t>
      </w:r>
      <w:r w:rsidRPr="00B36C0F">
        <w:rPr>
          <w:rFonts w:ascii="Times New Roman" w:hAnsi="Times New Roman" w:cs="Times New Roman"/>
          <w:sz w:val="24"/>
          <w:szCs w:val="24"/>
        </w:rPr>
        <w:t xml:space="preserve">maintain </w:t>
      </w:r>
      <w:r w:rsidR="003E017C" w:rsidRPr="00B36C0F">
        <w:rPr>
          <w:rFonts w:ascii="Times New Roman" w:hAnsi="Times New Roman" w:cs="Times New Roman"/>
          <w:sz w:val="24"/>
          <w:szCs w:val="24"/>
        </w:rPr>
        <w:t xml:space="preserve">positive </w:t>
      </w:r>
      <w:r w:rsidR="00F7631F" w:rsidRPr="00B36C0F">
        <w:rPr>
          <w:rFonts w:ascii="Times New Roman" w:hAnsi="Times New Roman" w:cs="Times New Roman"/>
          <w:sz w:val="24"/>
          <w:szCs w:val="24"/>
        </w:rPr>
        <w:t xml:space="preserve">relations even with </w:t>
      </w:r>
      <w:r w:rsidR="0018197D" w:rsidRPr="00B36C0F">
        <w:rPr>
          <w:rFonts w:ascii="Times New Roman" w:hAnsi="Times New Roman" w:cs="Times New Roman"/>
          <w:sz w:val="24"/>
          <w:szCs w:val="24"/>
        </w:rPr>
        <w:t xml:space="preserve">firms </w:t>
      </w:r>
      <w:r w:rsidRPr="00B36C0F">
        <w:rPr>
          <w:rFonts w:ascii="Times New Roman" w:hAnsi="Times New Roman" w:cs="Times New Roman"/>
          <w:sz w:val="24"/>
          <w:szCs w:val="24"/>
        </w:rPr>
        <w:t>that are not selected.</w:t>
      </w:r>
    </w:p>
    <w:p w14:paraId="50921B9A"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2.2. Supplier selection using matching systems</w:t>
      </w:r>
    </w:p>
    <w:p w14:paraId="1039B43F" w14:textId="426A6FA1"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Even small firms now source globally, and </w:t>
      </w:r>
      <w:r w:rsidR="0018197D" w:rsidRPr="00B36C0F">
        <w:rPr>
          <w:rFonts w:ascii="Times New Roman" w:hAnsi="Times New Roman" w:cs="Times New Roman"/>
          <w:sz w:val="24"/>
          <w:szCs w:val="24"/>
        </w:rPr>
        <w:t xml:space="preserve"> purchasers cannot </w:t>
      </w:r>
      <w:r w:rsidRPr="00B36C0F">
        <w:rPr>
          <w:rFonts w:ascii="Times New Roman" w:hAnsi="Times New Roman" w:cs="Times New Roman"/>
          <w:sz w:val="24"/>
          <w:szCs w:val="24"/>
        </w:rPr>
        <w:t>conside</w:t>
      </w:r>
      <w:r w:rsidR="00FC4F00" w:rsidRPr="00B36C0F">
        <w:rPr>
          <w:rFonts w:ascii="Times New Roman" w:hAnsi="Times New Roman" w:cs="Times New Roman"/>
          <w:sz w:val="24"/>
          <w:szCs w:val="24"/>
        </w:rPr>
        <w:t xml:space="preserve">r and compare all the </w:t>
      </w:r>
      <w:r w:rsidRPr="00B36C0F">
        <w:rPr>
          <w:rFonts w:ascii="Times New Roman" w:hAnsi="Times New Roman" w:cs="Times New Roman"/>
          <w:sz w:val="24"/>
          <w:szCs w:val="24"/>
        </w:rPr>
        <w:t xml:space="preserve">offers </w:t>
      </w:r>
      <w:r w:rsidR="003D19D5" w:rsidRPr="00B36C0F">
        <w:rPr>
          <w:rFonts w:ascii="Times New Roman" w:hAnsi="Times New Roman" w:cs="Times New Roman"/>
          <w:sz w:val="24"/>
          <w:szCs w:val="24"/>
        </w:rPr>
        <w:t xml:space="preserve">made by the </w:t>
      </w:r>
      <w:r w:rsidRPr="00B36C0F">
        <w:rPr>
          <w:rFonts w:ascii="Times New Roman" w:hAnsi="Times New Roman" w:cs="Times New Roman"/>
          <w:sz w:val="24"/>
          <w:szCs w:val="24"/>
        </w:rPr>
        <w:t xml:space="preserve">thousands of </w:t>
      </w:r>
      <w:r w:rsidR="003D19D5" w:rsidRPr="00B36C0F">
        <w:rPr>
          <w:rFonts w:ascii="Times New Roman" w:hAnsi="Times New Roman" w:cs="Times New Roman"/>
          <w:sz w:val="24"/>
          <w:szCs w:val="24"/>
        </w:rPr>
        <w:t xml:space="preserve">available </w:t>
      </w:r>
      <w:r w:rsidRPr="00B36C0F">
        <w:rPr>
          <w:rFonts w:ascii="Times New Roman" w:hAnsi="Times New Roman" w:cs="Times New Roman"/>
          <w:sz w:val="24"/>
          <w:szCs w:val="24"/>
        </w:rPr>
        <w:t xml:space="preserve">suppliers without using IT. </w:t>
      </w:r>
      <w:r w:rsidR="003D19D5" w:rsidRPr="00B36C0F">
        <w:rPr>
          <w:rFonts w:ascii="Times New Roman" w:hAnsi="Times New Roman" w:cs="Times New Roman"/>
          <w:sz w:val="24"/>
          <w:szCs w:val="24"/>
        </w:rPr>
        <w:t xml:space="preserve"> Many </w:t>
      </w:r>
      <w:r w:rsidR="00FC4F00" w:rsidRPr="00B36C0F">
        <w:rPr>
          <w:rFonts w:ascii="Times New Roman" w:hAnsi="Times New Roman" w:cs="Times New Roman"/>
          <w:sz w:val="24"/>
          <w:szCs w:val="24"/>
        </w:rPr>
        <w:t xml:space="preserve">suppliers can </w:t>
      </w:r>
      <w:r w:rsidR="00FC4F00" w:rsidRPr="00B36C0F">
        <w:rPr>
          <w:rFonts w:ascii="Times New Roman" w:hAnsi="Times New Roman" w:cs="Times New Roman"/>
          <w:sz w:val="24"/>
          <w:szCs w:val="24"/>
        </w:rPr>
        <w:lastRenderedPageBreak/>
        <w:t>answer call</w:t>
      </w:r>
      <w:r w:rsidR="003D19D5" w:rsidRPr="00B36C0F">
        <w:rPr>
          <w:rFonts w:ascii="Times New Roman" w:hAnsi="Times New Roman" w:cs="Times New Roman"/>
          <w:sz w:val="24"/>
          <w:szCs w:val="24"/>
        </w:rPr>
        <w:t>s</w:t>
      </w:r>
      <w:r w:rsidR="00FC4F00" w:rsidRPr="00B36C0F">
        <w:rPr>
          <w:rFonts w:ascii="Times New Roman" w:hAnsi="Times New Roman" w:cs="Times New Roman"/>
          <w:sz w:val="24"/>
          <w:szCs w:val="24"/>
        </w:rPr>
        <w:t xml:space="preserve"> for </w:t>
      </w:r>
      <w:r w:rsidRPr="00B36C0F">
        <w:rPr>
          <w:rFonts w:ascii="Times New Roman" w:hAnsi="Times New Roman" w:cs="Times New Roman"/>
          <w:sz w:val="24"/>
          <w:szCs w:val="24"/>
        </w:rPr>
        <w:t>tender</w:t>
      </w:r>
      <w:r w:rsidR="003D19D5" w:rsidRPr="00B36C0F">
        <w:rPr>
          <w:rFonts w:ascii="Times New Roman" w:hAnsi="Times New Roman" w:cs="Times New Roman"/>
          <w:sz w:val="24"/>
          <w:szCs w:val="24"/>
        </w:rPr>
        <w:t>,</w:t>
      </w:r>
      <w:r w:rsidRPr="00B36C0F">
        <w:rPr>
          <w:rFonts w:ascii="Times New Roman" w:hAnsi="Times New Roman" w:cs="Times New Roman"/>
          <w:sz w:val="24"/>
          <w:szCs w:val="24"/>
        </w:rPr>
        <w:t xml:space="preserve"> and comparing them all is a colossal task. Moreover, to avoi</w:t>
      </w:r>
      <w:r w:rsidR="00FC4F00" w:rsidRPr="00B36C0F">
        <w:rPr>
          <w:rFonts w:ascii="Times New Roman" w:hAnsi="Times New Roman" w:cs="Times New Roman"/>
          <w:sz w:val="24"/>
          <w:szCs w:val="24"/>
        </w:rPr>
        <w:t xml:space="preserve">d missing out on exceptional </w:t>
      </w:r>
      <w:r w:rsidRPr="00B36C0F">
        <w:rPr>
          <w:rFonts w:ascii="Times New Roman" w:hAnsi="Times New Roman" w:cs="Times New Roman"/>
          <w:sz w:val="24"/>
          <w:szCs w:val="24"/>
        </w:rPr>
        <w:t>supplier</w:t>
      </w:r>
      <w:r w:rsidR="003D19D5" w:rsidRPr="00B36C0F">
        <w:rPr>
          <w:rFonts w:ascii="Times New Roman" w:hAnsi="Times New Roman" w:cs="Times New Roman"/>
          <w:sz w:val="24"/>
          <w:szCs w:val="24"/>
        </w:rPr>
        <w:t>s</w:t>
      </w:r>
      <w:r w:rsidRPr="00B36C0F">
        <w:rPr>
          <w:rFonts w:ascii="Times New Roman" w:hAnsi="Times New Roman" w:cs="Times New Roman"/>
          <w:sz w:val="24"/>
          <w:szCs w:val="24"/>
        </w:rPr>
        <w:t xml:space="preserve">, </w:t>
      </w:r>
      <w:r w:rsidR="003D19D5" w:rsidRPr="00B36C0F">
        <w:rPr>
          <w:rFonts w:ascii="Times New Roman" w:hAnsi="Times New Roman" w:cs="Times New Roman"/>
          <w:sz w:val="24"/>
          <w:szCs w:val="24"/>
        </w:rPr>
        <w:t xml:space="preserve">purchasers must </w:t>
      </w:r>
      <w:r w:rsidRPr="00B36C0F">
        <w:rPr>
          <w:rFonts w:ascii="Times New Roman" w:hAnsi="Times New Roman" w:cs="Times New Roman"/>
          <w:sz w:val="24"/>
          <w:szCs w:val="24"/>
        </w:rPr>
        <w:t xml:space="preserve">broaden </w:t>
      </w:r>
      <w:r w:rsidR="003D19D5" w:rsidRPr="00B36C0F">
        <w:rPr>
          <w:rFonts w:ascii="Times New Roman" w:hAnsi="Times New Roman" w:cs="Times New Roman"/>
          <w:sz w:val="24"/>
          <w:szCs w:val="24"/>
        </w:rPr>
        <w:t xml:space="preserve">their </w:t>
      </w:r>
      <w:r w:rsidRPr="00B36C0F">
        <w:rPr>
          <w:rFonts w:ascii="Times New Roman" w:hAnsi="Times New Roman" w:cs="Times New Roman"/>
          <w:sz w:val="24"/>
          <w:szCs w:val="24"/>
        </w:rPr>
        <w:t xml:space="preserve">selection criteria </w:t>
      </w:r>
      <w:r w:rsidR="003D19D5" w:rsidRPr="00B36C0F">
        <w:rPr>
          <w:rFonts w:ascii="Times New Roman" w:hAnsi="Times New Roman" w:cs="Times New Roman"/>
          <w:sz w:val="24"/>
          <w:szCs w:val="24"/>
        </w:rPr>
        <w:t xml:space="preserve">to assess </w:t>
      </w:r>
      <w:r w:rsidR="00FC4F00" w:rsidRPr="00B36C0F">
        <w:rPr>
          <w:rFonts w:ascii="Times New Roman" w:hAnsi="Times New Roman" w:cs="Times New Roman"/>
          <w:sz w:val="24"/>
          <w:szCs w:val="24"/>
        </w:rPr>
        <w:t>tenders that may</w:t>
      </w:r>
      <w:r w:rsidR="003D19D5" w:rsidRPr="00B36C0F">
        <w:rPr>
          <w:rFonts w:ascii="Times New Roman" w:hAnsi="Times New Roman" w:cs="Times New Roman"/>
          <w:sz w:val="24"/>
          <w:szCs w:val="24"/>
        </w:rPr>
        <w:t>, at first sight,</w:t>
      </w:r>
      <w:r w:rsidR="00FC4F00" w:rsidRPr="00B36C0F">
        <w:rPr>
          <w:rFonts w:ascii="Times New Roman" w:hAnsi="Times New Roman" w:cs="Times New Roman"/>
          <w:sz w:val="24"/>
          <w:szCs w:val="24"/>
        </w:rPr>
        <w:t xml:space="preserve"> appear </w:t>
      </w:r>
      <w:r w:rsidRPr="00B36C0F">
        <w:rPr>
          <w:rFonts w:ascii="Times New Roman" w:hAnsi="Times New Roman" w:cs="Times New Roman"/>
          <w:sz w:val="24"/>
          <w:szCs w:val="24"/>
        </w:rPr>
        <w:t>inappropriate, but which may just be atypical,</w:t>
      </w:r>
      <w:r w:rsidR="00FC4F00" w:rsidRPr="00B36C0F">
        <w:rPr>
          <w:rFonts w:ascii="Times New Roman" w:hAnsi="Times New Roman" w:cs="Times New Roman"/>
          <w:sz w:val="24"/>
          <w:szCs w:val="24"/>
        </w:rPr>
        <w:t xml:space="preserve"> and have unique features. Time </w:t>
      </w:r>
      <w:r w:rsidRPr="00B36C0F">
        <w:rPr>
          <w:rFonts w:ascii="Times New Roman" w:hAnsi="Times New Roman" w:cs="Times New Roman"/>
          <w:sz w:val="24"/>
          <w:szCs w:val="24"/>
        </w:rPr>
        <w:t xml:space="preserve">constraints and strict deadlines prevent buyers from </w:t>
      </w:r>
      <w:r w:rsidR="00376104" w:rsidRPr="00B36C0F">
        <w:rPr>
          <w:rFonts w:ascii="Times New Roman" w:hAnsi="Times New Roman" w:cs="Times New Roman"/>
          <w:sz w:val="24"/>
          <w:szCs w:val="24"/>
        </w:rPr>
        <w:t>examining all the detail of their suppliers’ offers</w:t>
      </w:r>
      <w:r w:rsidR="00FC4F00" w:rsidRPr="00B36C0F">
        <w:rPr>
          <w:rFonts w:ascii="Times New Roman" w:hAnsi="Times New Roman" w:cs="Times New Roman"/>
          <w:sz w:val="24"/>
          <w:szCs w:val="24"/>
        </w:rPr>
        <w:t xml:space="preserve">. Yet </w:t>
      </w:r>
      <w:r w:rsidRPr="00B36C0F">
        <w:rPr>
          <w:rFonts w:ascii="Times New Roman" w:hAnsi="Times New Roman" w:cs="Times New Roman"/>
          <w:sz w:val="24"/>
          <w:szCs w:val="24"/>
        </w:rPr>
        <w:t xml:space="preserve">value creation lies in the subtle differences </w:t>
      </w:r>
      <w:r w:rsidR="00376104" w:rsidRPr="00B36C0F">
        <w:rPr>
          <w:rFonts w:ascii="Times New Roman" w:hAnsi="Times New Roman" w:cs="Times New Roman"/>
          <w:sz w:val="24"/>
          <w:szCs w:val="24"/>
        </w:rPr>
        <w:t>in the minor components of suppliers’ proposals</w:t>
      </w:r>
      <w:r w:rsidR="00FC4F00" w:rsidRPr="00B36C0F">
        <w:rPr>
          <w:rFonts w:ascii="Times New Roman" w:hAnsi="Times New Roman" w:cs="Times New Roman"/>
          <w:sz w:val="24"/>
          <w:szCs w:val="24"/>
        </w:rPr>
        <w:t xml:space="preserve">. This is </w:t>
      </w:r>
      <w:r w:rsidRPr="00B36C0F">
        <w:rPr>
          <w:rFonts w:ascii="Times New Roman" w:hAnsi="Times New Roman" w:cs="Times New Roman"/>
          <w:sz w:val="24"/>
          <w:szCs w:val="24"/>
        </w:rPr>
        <w:t>where buyers can find most new ideas (Legenvre &amp; Gualandris, 2018).</w:t>
      </w:r>
    </w:p>
    <w:p w14:paraId="10C48B70" w14:textId="0C626616"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Matching systems developed to manage calls for tender are ba</w:t>
      </w:r>
      <w:r w:rsidR="00FC4F00" w:rsidRPr="00B36C0F">
        <w:rPr>
          <w:rFonts w:ascii="Times New Roman" w:hAnsi="Times New Roman" w:cs="Times New Roman"/>
          <w:sz w:val="24"/>
          <w:szCs w:val="24"/>
        </w:rPr>
        <w:t xml:space="preserve">sed on algorithms that consider </w:t>
      </w:r>
      <w:r w:rsidRPr="00B36C0F">
        <w:rPr>
          <w:rFonts w:ascii="Times New Roman" w:hAnsi="Times New Roman" w:cs="Times New Roman"/>
          <w:sz w:val="24"/>
          <w:szCs w:val="24"/>
        </w:rPr>
        <w:t>thousands of weighted parameters to find the most suitable supplier</w:t>
      </w:r>
      <w:r w:rsidR="00FC4F00" w:rsidRPr="00B36C0F">
        <w:rPr>
          <w:rFonts w:ascii="Times New Roman" w:hAnsi="Times New Roman" w:cs="Times New Roman"/>
          <w:sz w:val="24"/>
          <w:szCs w:val="24"/>
        </w:rPr>
        <w:t xml:space="preserve"> for an internal need (Asthana </w:t>
      </w:r>
      <w:r w:rsidRPr="00B36C0F">
        <w:rPr>
          <w:rFonts w:ascii="Times New Roman" w:hAnsi="Times New Roman" w:cs="Times New Roman"/>
          <w:sz w:val="24"/>
          <w:szCs w:val="24"/>
        </w:rPr>
        <w:t>&amp; Gupta, 2015). Inspired by dating websites, these systems attempt to find the most su</w:t>
      </w:r>
      <w:r w:rsidR="00FC4F00" w:rsidRPr="00B36C0F">
        <w:rPr>
          <w:rFonts w:ascii="Times New Roman" w:hAnsi="Times New Roman" w:cs="Times New Roman"/>
          <w:sz w:val="24"/>
          <w:szCs w:val="24"/>
        </w:rPr>
        <w:t xml:space="preserve">itable and </w:t>
      </w:r>
      <w:r w:rsidRPr="00B36C0F">
        <w:rPr>
          <w:rFonts w:ascii="Times New Roman" w:hAnsi="Times New Roman" w:cs="Times New Roman"/>
          <w:sz w:val="24"/>
          <w:szCs w:val="24"/>
        </w:rPr>
        <w:t>satisfactory match for each of the two parties, the buyer and the sup</w:t>
      </w:r>
      <w:r w:rsidR="00FC4F00" w:rsidRPr="00B36C0F">
        <w:rPr>
          <w:rFonts w:ascii="Times New Roman" w:hAnsi="Times New Roman" w:cs="Times New Roman"/>
          <w:sz w:val="24"/>
          <w:szCs w:val="24"/>
        </w:rPr>
        <w:t xml:space="preserve">plier. If they “fall in love at </w:t>
      </w:r>
      <w:r w:rsidRPr="00B36C0F">
        <w:rPr>
          <w:rFonts w:ascii="Times New Roman" w:hAnsi="Times New Roman" w:cs="Times New Roman"/>
          <w:sz w:val="24"/>
          <w:szCs w:val="24"/>
        </w:rPr>
        <w:t>first sight” they can develop a lasting, balanced, cooperative and l</w:t>
      </w:r>
      <w:r w:rsidR="00FC4F00" w:rsidRPr="00B36C0F">
        <w:rPr>
          <w:rFonts w:ascii="Times New Roman" w:hAnsi="Times New Roman" w:cs="Times New Roman"/>
          <w:sz w:val="24"/>
          <w:szCs w:val="24"/>
        </w:rPr>
        <w:t xml:space="preserve">ess opportunistic relationship, </w:t>
      </w:r>
      <w:r w:rsidRPr="00B36C0F">
        <w:rPr>
          <w:rFonts w:ascii="Times New Roman" w:hAnsi="Times New Roman" w:cs="Times New Roman"/>
          <w:sz w:val="24"/>
          <w:szCs w:val="24"/>
        </w:rPr>
        <w:t xml:space="preserve">as it will be based on a multitude of objective criteria. </w:t>
      </w:r>
      <w:r w:rsidR="00473C44" w:rsidRPr="00B36C0F">
        <w:rPr>
          <w:rFonts w:ascii="Times New Roman" w:hAnsi="Times New Roman" w:cs="Times New Roman"/>
          <w:sz w:val="24"/>
          <w:szCs w:val="24"/>
        </w:rPr>
        <w:t xml:space="preserve">These systems can analyze many types of proposal, including the unexpected, the original and the quirky </w:t>
      </w:r>
      <w:r w:rsidR="00EF385C" w:rsidRPr="00B36C0F">
        <w:rPr>
          <w:rFonts w:ascii="Times New Roman" w:hAnsi="Times New Roman" w:cs="Times New Roman"/>
          <w:color w:val="FF0000"/>
          <w:sz w:val="24"/>
          <w:szCs w:val="24"/>
        </w:rPr>
        <w:t>(Lu &amp; Hong, 2019).</w:t>
      </w:r>
    </w:p>
    <w:p w14:paraId="7C6C65BA" w14:textId="2EC0291C" w:rsidR="00EB732E" w:rsidRPr="00B36C0F" w:rsidRDefault="001D1D25"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AI allows purchasers to more efficiently source items, for example, by placing orders for families of items, by program and even by series of programs, </w:t>
      </w:r>
      <w:r w:rsidR="00F14004" w:rsidRPr="00B36C0F">
        <w:rPr>
          <w:rFonts w:ascii="Times New Roman" w:hAnsi="Times New Roman" w:cs="Times New Roman"/>
          <w:sz w:val="24"/>
          <w:szCs w:val="24"/>
        </w:rPr>
        <w:t>to avoid the impossible task of managing a multitude of suppliers</w:t>
      </w:r>
      <w:r w:rsidR="00EB732E" w:rsidRPr="00B36C0F">
        <w:rPr>
          <w:rFonts w:ascii="Times New Roman" w:hAnsi="Times New Roman" w:cs="Times New Roman"/>
          <w:sz w:val="24"/>
          <w:szCs w:val="24"/>
        </w:rPr>
        <w:t>. The aim is to group purchases as much as possible, using</w:t>
      </w:r>
      <w:r w:rsidR="00FC4F00" w:rsidRPr="00B36C0F">
        <w:rPr>
          <w:rFonts w:ascii="Times New Roman" w:hAnsi="Times New Roman" w:cs="Times New Roman"/>
          <w:sz w:val="24"/>
          <w:szCs w:val="24"/>
        </w:rPr>
        <w:t xml:space="preserve"> a limited number of suppliers, </w:t>
      </w:r>
      <w:r w:rsidR="00EB732E" w:rsidRPr="00B36C0F">
        <w:rPr>
          <w:rFonts w:ascii="Times New Roman" w:hAnsi="Times New Roman" w:cs="Times New Roman"/>
          <w:sz w:val="24"/>
          <w:szCs w:val="24"/>
        </w:rPr>
        <w:t>but without losing innovati</w:t>
      </w:r>
      <w:r w:rsidR="008B15FF" w:rsidRPr="00B36C0F">
        <w:rPr>
          <w:rFonts w:ascii="Times New Roman" w:hAnsi="Times New Roman" w:cs="Times New Roman"/>
          <w:sz w:val="24"/>
          <w:szCs w:val="24"/>
        </w:rPr>
        <w:t>ve</w:t>
      </w:r>
      <w:r w:rsidR="00EB732E" w:rsidRPr="00B36C0F">
        <w:rPr>
          <w:rFonts w:ascii="Times New Roman" w:hAnsi="Times New Roman" w:cs="Times New Roman"/>
          <w:sz w:val="24"/>
          <w:szCs w:val="24"/>
        </w:rPr>
        <w:t xml:space="preserve"> capacity, by </w:t>
      </w:r>
      <w:r w:rsidR="003E017C" w:rsidRPr="00B36C0F">
        <w:rPr>
          <w:rFonts w:ascii="Times New Roman" w:hAnsi="Times New Roman" w:cs="Times New Roman"/>
          <w:sz w:val="24"/>
          <w:szCs w:val="24"/>
        </w:rPr>
        <w:t xml:space="preserve">compromising </w:t>
      </w:r>
      <w:r w:rsidR="00EB732E" w:rsidRPr="00B36C0F">
        <w:rPr>
          <w:rFonts w:ascii="Times New Roman" w:hAnsi="Times New Roman" w:cs="Times New Roman"/>
          <w:sz w:val="24"/>
          <w:szCs w:val="24"/>
        </w:rPr>
        <w:t>on certain non-strategic criteria.</w:t>
      </w:r>
      <w:r w:rsidR="00C47830"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This process simplifies logistics, contracting and financial management, while reducing risk.</w:t>
      </w:r>
      <w:r w:rsidR="00C47830"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Supplier selection is based not only on internal needs, but also o</w:t>
      </w:r>
      <w:r w:rsidR="00FC4F00" w:rsidRPr="00B36C0F">
        <w:rPr>
          <w:rFonts w:ascii="Times New Roman" w:hAnsi="Times New Roman" w:cs="Times New Roman"/>
          <w:sz w:val="24"/>
          <w:szCs w:val="24"/>
        </w:rPr>
        <w:t xml:space="preserve">n </w:t>
      </w:r>
      <w:r w:rsidR="00F14004" w:rsidRPr="00B36C0F">
        <w:rPr>
          <w:rFonts w:ascii="Times New Roman" w:hAnsi="Times New Roman" w:cs="Times New Roman"/>
          <w:sz w:val="24"/>
          <w:szCs w:val="24"/>
        </w:rPr>
        <w:t xml:space="preserve">inter-supplier </w:t>
      </w:r>
      <w:r w:rsidR="00FC4F00" w:rsidRPr="00B36C0F">
        <w:rPr>
          <w:rFonts w:ascii="Times New Roman" w:hAnsi="Times New Roman" w:cs="Times New Roman"/>
          <w:sz w:val="24"/>
          <w:szCs w:val="24"/>
        </w:rPr>
        <w:t>compatibility</w:t>
      </w:r>
      <w:r w:rsidR="00EB732E" w:rsidRPr="00B36C0F">
        <w:rPr>
          <w:rFonts w:ascii="Times New Roman" w:hAnsi="Times New Roman" w:cs="Times New Roman"/>
          <w:sz w:val="24"/>
          <w:szCs w:val="24"/>
        </w:rPr>
        <w:t>, their complementarity and their affinities.</w:t>
      </w:r>
    </w:p>
    <w:p w14:paraId="65878BC0"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2.3. Predictive buying and decision aids</w:t>
      </w:r>
    </w:p>
    <w:p w14:paraId="15D74B92" w14:textId="08495593" w:rsidR="00EF0949" w:rsidRPr="00B36C0F" w:rsidRDefault="008B15FF"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P</w:t>
      </w:r>
      <w:r w:rsidR="00EB732E" w:rsidRPr="00B36C0F">
        <w:rPr>
          <w:rFonts w:ascii="Times New Roman" w:hAnsi="Times New Roman" w:cs="Times New Roman"/>
          <w:sz w:val="24"/>
          <w:szCs w:val="24"/>
        </w:rPr>
        <w:t>urchasing department</w:t>
      </w:r>
      <w:r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produce a large amount of data that p</w:t>
      </w:r>
      <w:r w:rsidR="00FC4F00" w:rsidRPr="00B36C0F">
        <w:rPr>
          <w:rFonts w:ascii="Times New Roman" w:hAnsi="Times New Roman" w:cs="Times New Roman"/>
          <w:sz w:val="24"/>
          <w:szCs w:val="24"/>
        </w:rPr>
        <w:t xml:space="preserve">reviously was often incomplete, </w:t>
      </w:r>
      <w:r w:rsidR="00EB732E" w:rsidRPr="00B36C0F">
        <w:rPr>
          <w:rFonts w:ascii="Times New Roman" w:hAnsi="Times New Roman" w:cs="Times New Roman"/>
          <w:sz w:val="24"/>
          <w:szCs w:val="24"/>
        </w:rPr>
        <w:t xml:space="preserve">inaccessible, unreliable or simply unused. Technological progress </w:t>
      </w:r>
      <w:r w:rsidR="00FC4F00" w:rsidRPr="00B36C0F">
        <w:rPr>
          <w:rFonts w:ascii="Times New Roman" w:hAnsi="Times New Roman" w:cs="Times New Roman"/>
          <w:sz w:val="24"/>
          <w:szCs w:val="24"/>
        </w:rPr>
        <w:t xml:space="preserve">is gradually making it possible </w:t>
      </w:r>
      <w:r w:rsidR="00EB732E" w:rsidRPr="00B36C0F">
        <w:rPr>
          <w:rFonts w:ascii="Times New Roman" w:hAnsi="Times New Roman" w:cs="Times New Roman"/>
          <w:sz w:val="24"/>
          <w:szCs w:val="24"/>
        </w:rPr>
        <w:t>to overcome these difficulties and to analyze big data using powe</w:t>
      </w:r>
      <w:r w:rsidR="00CB1817" w:rsidRPr="00B36C0F">
        <w:rPr>
          <w:rFonts w:ascii="Times New Roman" w:hAnsi="Times New Roman" w:cs="Times New Roman"/>
          <w:sz w:val="24"/>
          <w:szCs w:val="24"/>
        </w:rPr>
        <w:t xml:space="preserve">rful algorithms. In addition to </w:t>
      </w:r>
      <w:r w:rsidR="00EB732E" w:rsidRPr="00B36C0F">
        <w:rPr>
          <w:rFonts w:ascii="Times New Roman" w:hAnsi="Times New Roman" w:cs="Times New Roman"/>
          <w:sz w:val="24"/>
          <w:szCs w:val="24"/>
        </w:rPr>
        <w:t xml:space="preserve">internal data, purchasers constantly analyze external data, </w:t>
      </w:r>
      <w:r w:rsidRPr="00B36C0F">
        <w:rPr>
          <w:rFonts w:ascii="Times New Roman" w:hAnsi="Times New Roman" w:cs="Times New Roman"/>
          <w:sz w:val="24"/>
          <w:szCs w:val="24"/>
        </w:rPr>
        <w:t xml:space="preserve">simultaneously </w:t>
      </w:r>
      <w:r w:rsidR="00EB732E" w:rsidRPr="00B36C0F">
        <w:rPr>
          <w:rFonts w:ascii="Times New Roman" w:hAnsi="Times New Roman" w:cs="Times New Roman"/>
          <w:sz w:val="24"/>
          <w:szCs w:val="24"/>
        </w:rPr>
        <w:t>sc</w:t>
      </w:r>
      <w:r w:rsidR="00CB1817" w:rsidRPr="00B36C0F">
        <w:rPr>
          <w:rFonts w:ascii="Times New Roman" w:hAnsi="Times New Roman" w:cs="Times New Roman"/>
          <w:sz w:val="24"/>
          <w:szCs w:val="24"/>
        </w:rPr>
        <w:t xml:space="preserve">anning thousands of information </w:t>
      </w:r>
      <w:r w:rsidR="00EB732E" w:rsidRPr="00B36C0F">
        <w:rPr>
          <w:rFonts w:ascii="Times New Roman" w:hAnsi="Times New Roman" w:cs="Times New Roman"/>
          <w:sz w:val="24"/>
          <w:szCs w:val="24"/>
        </w:rPr>
        <w:t xml:space="preserve">sources to identify weak signals </w:t>
      </w:r>
      <w:r w:rsidR="00216DF7" w:rsidRPr="00B36C0F">
        <w:rPr>
          <w:rFonts w:ascii="Times New Roman" w:hAnsi="Times New Roman" w:cs="Times New Roman"/>
          <w:sz w:val="24"/>
          <w:szCs w:val="24"/>
        </w:rPr>
        <w:t>showing</w:t>
      </w:r>
      <w:r w:rsidR="00EB732E" w:rsidRPr="00B36C0F">
        <w:rPr>
          <w:rFonts w:ascii="Times New Roman" w:hAnsi="Times New Roman" w:cs="Times New Roman"/>
          <w:sz w:val="24"/>
          <w:szCs w:val="24"/>
        </w:rPr>
        <w:t xml:space="preserve"> opportunities and threats. AI can re</w:t>
      </w:r>
      <w:r w:rsidR="00CB1817" w:rsidRPr="00B36C0F">
        <w:rPr>
          <w:rFonts w:ascii="Times New Roman" w:hAnsi="Times New Roman" w:cs="Times New Roman"/>
          <w:sz w:val="24"/>
          <w:szCs w:val="24"/>
        </w:rPr>
        <w:t xml:space="preserve">commend </w:t>
      </w:r>
      <w:r w:rsidR="00EB732E" w:rsidRPr="00B36C0F">
        <w:rPr>
          <w:rFonts w:ascii="Times New Roman" w:hAnsi="Times New Roman" w:cs="Times New Roman"/>
          <w:sz w:val="24"/>
          <w:szCs w:val="24"/>
        </w:rPr>
        <w:t xml:space="preserve">measures to benefit from opportunities </w:t>
      </w:r>
      <w:r w:rsidRPr="00B36C0F">
        <w:rPr>
          <w:rFonts w:ascii="Times New Roman" w:hAnsi="Times New Roman" w:cs="Times New Roman"/>
          <w:sz w:val="24"/>
          <w:szCs w:val="24"/>
        </w:rPr>
        <w:t xml:space="preserve">and to </w:t>
      </w:r>
      <w:r w:rsidR="00EB732E" w:rsidRPr="00B36C0F">
        <w:rPr>
          <w:rFonts w:ascii="Times New Roman" w:hAnsi="Times New Roman" w:cs="Times New Roman"/>
          <w:sz w:val="24"/>
          <w:szCs w:val="24"/>
        </w:rPr>
        <w:t>avoid threats. Comparing</w:t>
      </w:r>
      <w:r w:rsidR="00CB1817" w:rsidRPr="00B36C0F">
        <w:rPr>
          <w:rFonts w:ascii="Times New Roman" w:hAnsi="Times New Roman" w:cs="Times New Roman"/>
          <w:sz w:val="24"/>
          <w:szCs w:val="24"/>
        </w:rPr>
        <w:t xml:space="preserve"> internal and external data can </w:t>
      </w:r>
      <w:r w:rsidR="00EB732E" w:rsidRPr="00B36C0F">
        <w:rPr>
          <w:rFonts w:ascii="Times New Roman" w:hAnsi="Times New Roman" w:cs="Times New Roman"/>
          <w:sz w:val="24"/>
          <w:szCs w:val="24"/>
        </w:rPr>
        <w:t>reveal inconsistencies in suppliers’ practices in term</w:t>
      </w:r>
      <w:r w:rsidR="00EF0949"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of inn</w:t>
      </w:r>
      <w:r w:rsidR="00CB1817" w:rsidRPr="00B36C0F">
        <w:rPr>
          <w:rFonts w:ascii="Times New Roman" w:hAnsi="Times New Roman" w:cs="Times New Roman"/>
          <w:sz w:val="24"/>
          <w:szCs w:val="24"/>
        </w:rPr>
        <w:t xml:space="preserve">ovation, ethics, sustainable </w:t>
      </w:r>
      <w:r w:rsidR="00EB732E" w:rsidRPr="00B36C0F">
        <w:rPr>
          <w:rFonts w:ascii="Times New Roman" w:hAnsi="Times New Roman" w:cs="Times New Roman"/>
          <w:sz w:val="24"/>
          <w:szCs w:val="24"/>
        </w:rPr>
        <w:t>development</w:t>
      </w:r>
      <w:r w:rsidR="00F60690"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prices, product ranges, flows </w:t>
      </w:r>
      <w:r w:rsidRPr="00B36C0F">
        <w:rPr>
          <w:rFonts w:ascii="Times New Roman" w:hAnsi="Times New Roman" w:cs="Times New Roman"/>
          <w:sz w:val="24"/>
          <w:szCs w:val="24"/>
        </w:rPr>
        <w:t>and</w:t>
      </w:r>
      <w:r w:rsidR="00EB732E" w:rsidRPr="00B36C0F">
        <w:rPr>
          <w:rFonts w:ascii="Times New Roman" w:hAnsi="Times New Roman" w:cs="Times New Roman"/>
          <w:sz w:val="24"/>
          <w:szCs w:val="24"/>
        </w:rPr>
        <w:t xml:space="preserve"> trends.</w:t>
      </w:r>
    </w:p>
    <w:p w14:paraId="14915868" w14:textId="6312AF61" w:rsidR="00497CE8"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Purchasers need to </w:t>
      </w:r>
      <w:r w:rsidR="00175191">
        <w:rPr>
          <w:rFonts w:ascii="Times New Roman" w:hAnsi="Times New Roman" w:cs="Times New Roman"/>
          <w:sz w:val="24"/>
          <w:szCs w:val="24"/>
        </w:rPr>
        <w:t xml:space="preserve">employ </w:t>
      </w:r>
      <w:r w:rsidRPr="00B36C0F">
        <w:rPr>
          <w:rFonts w:ascii="Times New Roman" w:hAnsi="Times New Roman" w:cs="Times New Roman"/>
          <w:sz w:val="24"/>
          <w:szCs w:val="24"/>
        </w:rPr>
        <w:t>immense multidimensional data sourc</w:t>
      </w:r>
      <w:r w:rsidR="00CB1817" w:rsidRPr="00B36C0F">
        <w:rPr>
          <w:rFonts w:ascii="Times New Roman" w:hAnsi="Times New Roman" w:cs="Times New Roman"/>
          <w:sz w:val="24"/>
          <w:szCs w:val="24"/>
        </w:rPr>
        <w:t xml:space="preserve">es </w:t>
      </w:r>
      <w:r w:rsidR="00EF0949" w:rsidRPr="00B36C0F">
        <w:rPr>
          <w:rFonts w:ascii="Times New Roman" w:hAnsi="Times New Roman" w:cs="Times New Roman"/>
          <w:sz w:val="24"/>
          <w:szCs w:val="24"/>
        </w:rPr>
        <w:t xml:space="preserve">and </w:t>
      </w:r>
      <w:r w:rsidR="00CB1817" w:rsidRPr="00B36C0F">
        <w:rPr>
          <w:rFonts w:ascii="Times New Roman" w:hAnsi="Times New Roman" w:cs="Times New Roman"/>
          <w:sz w:val="24"/>
          <w:szCs w:val="24"/>
        </w:rPr>
        <w:t xml:space="preserve">knowledge in a </w:t>
      </w:r>
      <w:r w:rsidRPr="00B36C0F">
        <w:rPr>
          <w:rFonts w:ascii="Times New Roman" w:hAnsi="Times New Roman" w:cs="Times New Roman"/>
          <w:sz w:val="24"/>
          <w:szCs w:val="24"/>
        </w:rPr>
        <w:t xml:space="preserve">wide variety of fields, </w:t>
      </w:r>
      <w:r w:rsidR="00EF0949" w:rsidRPr="00B36C0F">
        <w:rPr>
          <w:rFonts w:ascii="Times New Roman" w:hAnsi="Times New Roman" w:cs="Times New Roman"/>
          <w:sz w:val="24"/>
          <w:szCs w:val="24"/>
        </w:rPr>
        <w:t xml:space="preserve">and </w:t>
      </w:r>
      <w:r w:rsidRPr="00B36C0F">
        <w:rPr>
          <w:rFonts w:ascii="Times New Roman" w:hAnsi="Times New Roman" w:cs="Times New Roman"/>
          <w:sz w:val="24"/>
          <w:szCs w:val="24"/>
        </w:rPr>
        <w:t>combin</w:t>
      </w:r>
      <w:r w:rsidR="00EF0949" w:rsidRPr="00B36C0F">
        <w:rPr>
          <w:rFonts w:ascii="Times New Roman" w:hAnsi="Times New Roman" w:cs="Times New Roman"/>
          <w:sz w:val="24"/>
          <w:szCs w:val="24"/>
        </w:rPr>
        <w:t>e</w:t>
      </w:r>
      <w:r w:rsidRPr="00B36C0F">
        <w:rPr>
          <w:rFonts w:ascii="Times New Roman" w:hAnsi="Times New Roman" w:cs="Times New Roman"/>
          <w:sz w:val="24"/>
          <w:szCs w:val="24"/>
        </w:rPr>
        <w:t xml:space="preserve"> them to ensure optimal deci</w:t>
      </w:r>
      <w:r w:rsidR="00CB1817" w:rsidRPr="00B36C0F">
        <w:rPr>
          <w:rFonts w:ascii="Times New Roman" w:hAnsi="Times New Roman" w:cs="Times New Roman"/>
          <w:sz w:val="24"/>
          <w:szCs w:val="24"/>
        </w:rPr>
        <w:t xml:space="preserve">sion-making (Baryannis, Validi, </w:t>
      </w:r>
      <w:r w:rsidRPr="00B36C0F">
        <w:rPr>
          <w:rFonts w:ascii="Times New Roman" w:hAnsi="Times New Roman" w:cs="Times New Roman"/>
          <w:sz w:val="24"/>
          <w:szCs w:val="24"/>
        </w:rPr>
        <w:t>Dani, &amp; Antoniou, 2019). Thus, they need simultaneous access to commercial, technological,</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logistical, legal, financial, environmental, ethical and strategic i</w:t>
      </w:r>
      <w:r w:rsidR="00CB1817" w:rsidRPr="00B36C0F">
        <w:rPr>
          <w:rFonts w:ascii="Times New Roman" w:hAnsi="Times New Roman" w:cs="Times New Roman"/>
          <w:sz w:val="24"/>
          <w:szCs w:val="24"/>
        </w:rPr>
        <w:t xml:space="preserve">nformation. In addition to </w:t>
      </w:r>
      <w:r w:rsidR="00175191">
        <w:rPr>
          <w:rFonts w:ascii="Times New Roman" w:hAnsi="Times New Roman" w:cs="Times New Roman"/>
          <w:sz w:val="24"/>
          <w:szCs w:val="24"/>
        </w:rPr>
        <w:t xml:space="preserve">information </w:t>
      </w:r>
      <w:r w:rsidRPr="00B36C0F">
        <w:rPr>
          <w:rFonts w:ascii="Times New Roman" w:hAnsi="Times New Roman" w:cs="Times New Roman"/>
          <w:sz w:val="24"/>
          <w:szCs w:val="24"/>
        </w:rPr>
        <w:t>produced by purchasing activities, organizational ecosystems yie</w:t>
      </w:r>
      <w:r w:rsidR="00CB1817" w:rsidRPr="00B36C0F">
        <w:rPr>
          <w:rFonts w:ascii="Times New Roman" w:hAnsi="Times New Roman" w:cs="Times New Roman"/>
          <w:sz w:val="24"/>
          <w:szCs w:val="24"/>
        </w:rPr>
        <w:t xml:space="preserve">ld enormous amounts of data. It </w:t>
      </w:r>
      <w:r w:rsidRPr="00B36C0F">
        <w:rPr>
          <w:rFonts w:ascii="Times New Roman" w:hAnsi="Times New Roman" w:cs="Times New Roman"/>
          <w:sz w:val="24"/>
          <w:szCs w:val="24"/>
        </w:rPr>
        <w:t xml:space="preserve">is simply impossible for buyers to </w:t>
      </w:r>
      <w:r w:rsidR="007737EB" w:rsidRPr="00B36C0F">
        <w:rPr>
          <w:rFonts w:ascii="Times New Roman" w:hAnsi="Times New Roman" w:cs="Times New Roman"/>
          <w:sz w:val="24"/>
          <w:szCs w:val="24"/>
        </w:rPr>
        <w:t xml:space="preserve">examine all this </w:t>
      </w:r>
      <w:r w:rsidRPr="00B36C0F">
        <w:rPr>
          <w:rFonts w:ascii="Times New Roman" w:hAnsi="Times New Roman" w:cs="Times New Roman"/>
          <w:sz w:val="24"/>
          <w:szCs w:val="24"/>
        </w:rPr>
        <w:t>data</w:t>
      </w:r>
      <w:r w:rsidR="007737EB" w:rsidRPr="00B36C0F">
        <w:rPr>
          <w:rFonts w:ascii="Times New Roman" w:hAnsi="Times New Roman" w:cs="Times New Roman"/>
          <w:sz w:val="24"/>
          <w:szCs w:val="24"/>
        </w:rPr>
        <w:t xml:space="preserve"> and</w:t>
      </w:r>
      <w:r w:rsidR="00CB1817" w:rsidRPr="00B36C0F">
        <w:rPr>
          <w:rFonts w:ascii="Times New Roman" w:hAnsi="Times New Roman" w:cs="Times New Roman"/>
          <w:sz w:val="24"/>
          <w:szCs w:val="24"/>
        </w:rPr>
        <w:t xml:space="preserve"> to select </w:t>
      </w:r>
      <w:r w:rsidR="007737EB" w:rsidRPr="00B36C0F">
        <w:rPr>
          <w:rFonts w:ascii="Times New Roman" w:hAnsi="Times New Roman" w:cs="Times New Roman"/>
          <w:sz w:val="24"/>
          <w:szCs w:val="24"/>
        </w:rPr>
        <w:t xml:space="preserve">the </w:t>
      </w:r>
      <w:r w:rsidRPr="00B36C0F">
        <w:rPr>
          <w:rFonts w:ascii="Times New Roman" w:hAnsi="Times New Roman" w:cs="Times New Roman"/>
          <w:sz w:val="24"/>
          <w:szCs w:val="24"/>
        </w:rPr>
        <w:t>most important or useful without using intelligent information system</w:t>
      </w:r>
      <w:r w:rsidR="00EF0949" w:rsidRPr="00B36C0F">
        <w:rPr>
          <w:rFonts w:ascii="Times New Roman" w:hAnsi="Times New Roman" w:cs="Times New Roman"/>
          <w:sz w:val="24"/>
          <w:szCs w:val="24"/>
        </w:rPr>
        <w:t>s</w:t>
      </w:r>
      <w:r w:rsidRPr="00B36C0F">
        <w:rPr>
          <w:rFonts w:ascii="Times New Roman" w:hAnsi="Times New Roman" w:cs="Times New Roman"/>
          <w:sz w:val="24"/>
          <w:szCs w:val="24"/>
        </w:rPr>
        <w:t xml:space="preserve">. Intelligent </w:t>
      </w:r>
      <w:r w:rsidR="00CB1817" w:rsidRPr="00B36C0F">
        <w:rPr>
          <w:rFonts w:ascii="Times New Roman" w:hAnsi="Times New Roman" w:cs="Times New Roman"/>
          <w:sz w:val="24"/>
          <w:szCs w:val="24"/>
        </w:rPr>
        <w:t xml:space="preserve">content </w:t>
      </w:r>
      <w:r w:rsidRPr="00B36C0F">
        <w:rPr>
          <w:rFonts w:ascii="Times New Roman" w:hAnsi="Times New Roman" w:cs="Times New Roman"/>
          <w:sz w:val="24"/>
          <w:szCs w:val="24"/>
        </w:rPr>
        <w:t xml:space="preserve">extraction tools can read </w:t>
      </w:r>
      <w:r w:rsidR="00F60690" w:rsidRPr="00B36C0F">
        <w:rPr>
          <w:rFonts w:ascii="Times New Roman" w:hAnsi="Times New Roman" w:cs="Times New Roman"/>
          <w:sz w:val="24"/>
          <w:szCs w:val="24"/>
        </w:rPr>
        <w:t xml:space="preserve">many </w:t>
      </w:r>
      <w:r w:rsidRPr="00B36C0F">
        <w:rPr>
          <w:rFonts w:ascii="Times New Roman" w:hAnsi="Times New Roman" w:cs="Times New Roman"/>
          <w:sz w:val="24"/>
          <w:szCs w:val="24"/>
        </w:rPr>
        <w:t>types of documents</w:t>
      </w:r>
      <w:r w:rsidR="00175191">
        <w:rPr>
          <w:rFonts w:ascii="Times New Roman" w:hAnsi="Times New Roman" w:cs="Times New Roman"/>
          <w:sz w:val="24"/>
          <w:szCs w:val="24"/>
        </w:rPr>
        <w:t>,</w:t>
      </w:r>
      <w:r w:rsidRPr="00B36C0F">
        <w:rPr>
          <w:rFonts w:ascii="Times New Roman" w:hAnsi="Times New Roman" w:cs="Times New Roman"/>
          <w:sz w:val="24"/>
          <w:szCs w:val="24"/>
        </w:rPr>
        <w:t xml:space="preserve"> in a wide range of f</w:t>
      </w:r>
      <w:r w:rsidR="00CB1817" w:rsidRPr="00B36C0F">
        <w:rPr>
          <w:rFonts w:ascii="Times New Roman" w:hAnsi="Times New Roman" w:cs="Times New Roman"/>
          <w:sz w:val="24"/>
          <w:szCs w:val="24"/>
        </w:rPr>
        <w:t xml:space="preserve">ormats, including handwritten, </w:t>
      </w:r>
      <w:r w:rsidRPr="00B36C0F">
        <w:rPr>
          <w:rFonts w:ascii="Times New Roman" w:hAnsi="Times New Roman" w:cs="Times New Roman"/>
          <w:sz w:val="24"/>
          <w:szCs w:val="24"/>
        </w:rPr>
        <w:t>and extract relevant information based on algorithmic configu</w:t>
      </w:r>
      <w:r w:rsidR="00CB1817" w:rsidRPr="00B36C0F">
        <w:rPr>
          <w:rFonts w:ascii="Times New Roman" w:hAnsi="Times New Roman" w:cs="Times New Roman"/>
          <w:sz w:val="24"/>
          <w:szCs w:val="24"/>
        </w:rPr>
        <w:t>ration</w:t>
      </w:r>
      <w:r w:rsidR="00EF0949"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defined in line with the </w:t>
      </w:r>
      <w:r w:rsidRPr="00B36C0F">
        <w:rPr>
          <w:rFonts w:ascii="Times New Roman" w:hAnsi="Times New Roman" w:cs="Times New Roman"/>
          <w:sz w:val="24"/>
          <w:szCs w:val="24"/>
        </w:rPr>
        <w:t xml:space="preserve">buyers’ objectives. AI can identify current </w:t>
      </w:r>
      <w:r w:rsidR="00EF0949" w:rsidRPr="00B36C0F">
        <w:rPr>
          <w:rFonts w:ascii="Times New Roman" w:hAnsi="Times New Roman" w:cs="Times New Roman"/>
          <w:sz w:val="24"/>
          <w:szCs w:val="24"/>
        </w:rPr>
        <w:t>and</w:t>
      </w:r>
      <w:r w:rsidRPr="00B36C0F">
        <w:rPr>
          <w:rFonts w:ascii="Times New Roman" w:hAnsi="Times New Roman" w:cs="Times New Roman"/>
          <w:sz w:val="24"/>
          <w:szCs w:val="24"/>
        </w:rPr>
        <w:t xml:space="preserve"> future malfunctions t</w:t>
      </w:r>
      <w:r w:rsidR="00CB1817" w:rsidRPr="00B36C0F">
        <w:rPr>
          <w:rFonts w:ascii="Times New Roman" w:hAnsi="Times New Roman" w:cs="Times New Roman"/>
          <w:sz w:val="24"/>
          <w:szCs w:val="24"/>
        </w:rPr>
        <w:t xml:space="preserve">hat are difficult for humans to </w:t>
      </w:r>
      <w:r w:rsidRPr="00B36C0F">
        <w:rPr>
          <w:rFonts w:ascii="Times New Roman" w:hAnsi="Times New Roman" w:cs="Times New Roman"/>
          <w:sz w:val="24"/>
          <w:szCs w:val="24"/>
        </w:rPr>
        <w:t xml:space="preserve">identify. AI is even more useful when it anticipates problems </w:t>
      </w:r>
      <w:r w:rsidR="00CB1817" w:rsidRPr="00B36C0F">
        <w:rPr>
          <w:rFonts w:ascii="Times New Roman" w:hAnsi="Times New Roman" w:cs="Times New Roman"/>
          <w:sz w:val="24"/>
          <w:szCs w:val="24"/>
        </w:rPr>
        <w:t xml:space="preserve">before they </w:t>
      </w:r>
      <w:r w:rsidR="00EF0949" w:rsidRPr="00B36C0F">
        <w:rPr>
          <w:rFonts w:ascii="Times New Roman" w:hAnsi="Times New Roman" w:cs="Times New Roman"/>
          <w:sz w:val="24"/>
          <w:szCs w:val="24"/>
        </w:rPr>
        <w:t>arise</w:t>
      </w:r>
      <w:r w:rsidR="00CB1817" w:rsidRPr="00B36C0F">
        <w:rPr>
          <w:rFonts w:ascii="Times New Roman" w:hAnsi="Times New Roman" w:cs="Times New Roman"/>
          <w:sz w:val="24"/>
          <w:szCs w:val="24"/>
        </w:rPr>
        <w:t>. Th</w:t>
      </w:r>
      <w:r w:rsidR="00EF0949" w:rsidRPr="00B36C0F">
        <w:rPr>
          <w:rFonts w:ascii="Times New Roman" w:hAnsi="Times New Roman" w:cs="Times New Roman"/>
          <w:sz w:val="24"/>
          <w:szCs w:val="24"/>
        </w:rPr>
        <w:t>is allows</w:t>
      </w:r>
      <w:r w:rsidR="00CB1817" w:rsidRPr="00B36C0F">
        <w:rPr>
          <w:rFonts w:ascii="Times New Roman" w:hAnsi="Times New Roman" w:cs="Times New Roman"/>
          <w:sz w:val="24"/>
          <w:szCs w:val="24"/>
        </w:rPr>
        <w:t xml:space="preserve"> buyers </w:t>
      </w:r>
      <w:r w:rsidR="00EF0949" w:rsidRPr="00B36C0F">
        <w:rPr>
          <w:rFonts w:ascii="Times New Roman" w:hAnsi="Times New Roman" w:cs="Times New Roman"/>
          <w:sz w:val="24"/>
          <w:szCs w:val="24"/>
        </w:rPr>
        <w:t xml:space="preserve">to </w:t>
      </w:r>
      <w:r w:rsidRPr="00B36C0F">
        <w:rPr>
          <w:rFonts w:ascii="Times New Roman" w:hAnsi="Times New Roman" w:cs="Times New Roman"/>
          <w:sz w:val="24"/>
          <w:szCs w:val="24"/>
        </w:rPr>
        <w:t>implement preventive solutions proactively (Bienhaus &amp; Haddud, 2018).</w:t>
      </w:r>
    </w:p>
    <w:p w14:paraId="7926C1E1"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2.4. Supplier relationship management</w:t>
      </w:r>
    </w:p>
    <w:p w14:paraId="5EE8CC9F" w14:textId="4438EC45"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 xml:space="preserve">Supplier portfolios are becoming increasingly complex and </w:t>
      </w:r>
      <w:r w:rsidR="00CB1817" w:rsidRPr="00B36C0F">
        <w:rPr>
          <w:rFonts w:ascii="Times New Roman" w:hAnsi="Times New Roman" w:cs="Times New Roman"/>
          <w:sz w:val="24"/>
          <w:szCs w:val="24"/>
        </w:rPr>
        <w:t xml:space="preserve">difficult to manage, due to the </w:t>
      </w:r>
      <w:r w:rsidRPr="00B36C0F">
        <w:rPr>
          <w:rFonts w:ascii="Times New Roman" w:hAnsi="Times New Roman" w:cs="Times New Roman"/>
          <w:sz w:val="24"/>
          <w:szCs w:val="24"/>
        </w:rPr>
        <w:t>simultaneous increase in their numbers and variety in terms of si</w:t>
      </w:r>
      <w:r w:rsidR="00CB1817" w:rsidRPr="00B36C0F">
        <w:rPr>
          <w:rFonts w:ascii="Times New Roman" w:hAnsi="Times New Roman" w:cs="Times New Roman"/>
          <w:sz w:val="24"/>
          <w:szCs w:val="24"/>
        </w:rPr>
        <w:t>ze, location, organization</w:t>
      </w:r>
      <w:r w:rsidR="00175191">
        <w:rPr>
          <w:rFonts w:ascii="Times New Roman" w:hAnsi="Times New Roman" w:cs="Times New Roman"/>
          <w:sz w:val="24"/>
          <w:szCs w:val="24"/>
        </w:rPr>
        <w:t>al</w:t>
      </w:r>
      <w:r w:rsidR="00CB1817" w:rsidRPr="00B36C0F">
        <w:rPr>
          <w:rFonts w:ascii="Times New Roman" w:hAnsi="Times New Roman" w:cs="Times New Roman"/>
          <w:sz w:val="24"/>
          <w:szCs w:val="24"/>
        </w:rPr>
        <w:t xml:space="preserve"> and </w:t>
      </w:r>
      <w:r w:rsidRPr="00B36C0F">
        <w:rPr>
          <w:rFonts w:ascii="Times New Roman" w:hAnsi="Times New Roman" w:cs="Times New Roman"/>
          <w:sz w:val="24"/>
          <w:szCs w:val="24"/>
        </w:rPr>
        <w:t>corporate culture</w:t>
      </w:r>
      <w:r w:rsidR="00275E6E" w:rsidRPr="00B36C0F">
        <w:rPr>
          <w:rFonts w:ascii="Times New Roman" w:hAnsi="Times New Roman" w:cs="Times New Roman"/>
          <w:sz w:val="24"/>
          <w:szCs w:val="24"/>
        </w:rPr>
        <w:t>s</w:t>
      </w:r>
      <w:r w:rsidRPr="00B36C0F">
        <w:rPr>
          <w:rFonts w:ascii="Times New Roman" w:hAnsi="Times New Roman" w:cs="Times New Roman"/>
          <w:sz w:val="24"/>
          <w:szCs w:val="24"/>
        </w:rPr>
        <w:t xml:space="preserve"> (Choi &amp; Krause, 2006). By analyzing big data</w:t>
      </w:r>
      <w:r w:rsidR="00CB1817" w:rsidRPr="00B36C0F">
        <w:rPr>
          <w:rFonts w:ascii="Times New Roman" w:hAnsi="Times New Roman" w:cs="Times New Roman"/>
          <w:sz w:val="24"/>
          <w:szCs w:val="24"/>
        </w:rPr>
        <w:t xml:space="preserve">, buyers can monitor supplier </w:t>
      </w:r>
      <w:r w:rsidRPr="00B36C0F">
        <w:rPr>
          <w:rFonts w:ascii="Times New Roman" w:hAnsi="Times New Roman" w:cs="Times New Roman"/>
          <w:sz w:val="24"/>
          <w:szCs w:val="24"/>
        </w:rPr>
        <w:t xml:space="preserve">performance and help them </w:t>
      </w:r>
      <w:r w:rsidR="00175191">
        <w:rPr>
          <w:rFonts w:ascii="Times New Roman" w:hAnsi="Times New Roman" w:cs="Times New Roman"/>
          <w:sz w:val="24"/>
          <w:szCs w:val="24"/>
        </w:rPr>
        <w:t xml:space="preserve">to </w:t>
      </w:r>
      <w:r w:rsidRPr="00B36C0F">
        <w:rPr>
          <w:rFonts w:ascii="Times New Roman" w:hAnsi="Times New Roman" w:cs="Times New Roman"/>
          <w:sz w:val="24"/>
          <w:szCs w:val="24"/>
        </w:rPr>
        <w:t>improve with regard to certain criteria.</w:t>
      </w:r>
      <w:r w:rsidR="00CB1817" w:rsidRPr="00B36C0F">
        <w:rPr>
          <w:rFonts w:ascii="Times New Roman" w:hAnsi="Times New Roman" w:cs="Times New Roman"/>
          <w:sz w:val="24"/>
          <w:szCs w:val="24"/>
        </w:rPr>
        <w:t xml:space="preserve"> These </w:t>
      </w:r>
      <w:r w:rsidR="00275E6E" w:rsidRPr="00B36C0F">
        <w:rPr>
          <w:rFonts w:ascii="Times New Roman" w:hAnsi="Times New Roman" w:cs="Times New Roman"/>
          <w:sz w:val="24"/>
          <w:szCs w:val="24"/>
        </w:rPr>
        <w:t xml:space="preserve">criteria </w:t>
      </w:r>
      <w:r w:rsidR="00CB1817" w:rsidRPr="00B36C0F">
        <w:rPr>
          <w:rFonts w:ascii="Times New Roman" w:hAnsi="Times New Roman" w:cs="Times New Roman"/>
          <w:sz w:val="24"/>
          <w:szCs w:val="24"/>
        </w:rPr>
        <w:t xml:space="preserve">are no longer limited to </w:t>
      </w:r>
      <w:r w:rsidRPr="00B36C0F">
        <w:rPr>
          <w:rFonts w:ascii="Times New Roman" w:hAnsi="Times New Roman" w:cs="Times New Roman"/>
          <w:sz w:val="24"/>
          <w:szCs w:val="24"/>
        </w:rPr>
        <w:t>costs, quality and deadlines. Sustainable development, relations</w:t>
      </w:r>
      <w:r w:rsidR="00CB1817" w:rsidRPr="00B36C0F">
        <w:rPr>
          <w:rFonts w:ascii="Times New Roman" w:hAnsi="Times New Roman" w:cs="Times New Roman"/>
          <w:sz w:val="24"/>
          <w:szCs w:val="24"/>
        </w:rPr>
        <w:t xml:space="preserve">hip quality and innovation now </w:t>
      </w:r>
      <w:r w:rsidRPr="00B36C0F">
        <w:rPr>
          <w:rFonts w:ascii="Times New Roman" w:hAnsi="Times New Roman" w:cs="Times New Roman"/>
          <w:sz w:val="24"/>
          <w:szCs w:val="24"/>
        </w:rPr>
        <w:t>have an important place.</w:t>
      </w:r>
    </w:p>
    <w:p w14:paraId="23FEE194"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Maintaining good relations with strategic suppliers and becoming p</w:t>
      </w:r>
      <w:r w:rsidR="00CB1817" w:rsidRPr="00B36C0F">
        <w:rPr>
          <w:rFonts w:ascii="Times New Roman" w:hAnsi="Times New Roman" w:cs="Times New Roman"/>
          <w:sz w:val="24"/>
          <w:szCs w:val="24"/>
        </w:rPr>
        <w:t xml:space="preserve">rivileged clients is a priority </w:t>
      </w:r>
      <w:r w:rsidRPr="00B36C0F">
        <w:rPr>
          <w:rFonts w:ascii="Times New Roman" w:hAnsi="Times New Roman" w:cs="Times New Roman"/>
          <w:sz w:val="24"/>
          <w:szCs w:val="24"/>
        </w:rPr>
        <w:t>and a major competitive advantage for many firms, particularly innov</w:t>
      </w:r>
      <w:r w:rsidR="00CB1817" w:rsidRPr="00B36C0F">
        <w:rPr>
          <w:rFonts w:ascii="Times New Roman" w:hAnsi="Times New Roman" w:cs="Times New Roman"/>
          <w:sz w:val="24"/>
          <w:szCs w:val="24"/>
        </w:rPr>
        <w:t xml:space="preserve">ators. In addition to assessing </w:t>
      </w:r>
      <w:r w:rsidRPr="00B36C0F">
        <w:rPr>
          <w:rFonts w:ascii="Times New Roman" w:hAnsi="Times New Roman" w:cs="Times New Roman"/>
          <w:sz w:val="24"/>
          <w:szCs w:val="24"/>
        </w:rPr>
        <w:t>suppliers and checking that their performance is always satisfact</w:t>
      </w:r>
      <w:r w:rsidR="00CB1817" w:rsidRPr="00B36C0F">
        <w:rPr>
          <w:rFonts w:ascii="Times New Roman" w:hAnsi="Times New Roman" w:cs="Times New Roman"/>
          <w:sz w:val="24"/>
          <w:szCs w:val="24"/>
        </w:rPr>
        <w:t xml:space="preserve">ory, buyers also want to ensure </w:t>
      </w:r>
      <w:r w:rsidRPr="00B36C0F">
        <w:rPr>
          <w:rFonts w:ascii="Times New Roman" w:hAnsi="Times New Roman" w:cs="Times New Roman"/>
          <w:sz w:val="24"/>
          <w:szCs w:val="24"/>
        </w:rPr>
        <w:t>that a strategic supplier is satisfied with them, and that their relations with the supplier are good.</w:t>
      </w:r>
    </w:p>
    <w:p w14:paraId="0420C13D" w14:textId="48453126" w:rsidR="00EB732E" w:rsidRPr="00B36C0F" w:rsidRDefault="00497CE8"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Buyers </w:t>
      </w:r>
      <w:r w:rsidR="00EB732E" w:rsidRPr="00B36C0F">
        <w:rPr>
          <w:rFonts w:ascii="Times New Roman" w:hAnsi="Times New Roman" w:cs="Times New Roman"/>
          <w:sz w:val="24"/>
          <w:szCs w:val="24"/>
        </w:rPr>
        <w:t xml:space="preserve">have to be able to assess supplier satisfaction and know </w:t>
      </w:r>
      <w:r w:rsidR="00CB1817" w:rsidRPr="00B36C0F">
        <w:rPr>
          <w:rFonts w:ascii="Times New Roman" w:hAnsi="Times New Roman" w:cs="Times New Roman"/>
          <w:sz w:val="24"/>
          <w:szCs w:val="24"/>
        </w:rPr>
        <w:t xml:space="preserve">how to improve it. Thus, </w:t>
      </w:r>
      <w:r w:rsidRPr="00B36C0F">
        <w:rPr>
          <w:rFonts w:ascii="Times New Roman" w:hAnsi="Times New Roman" w:cs="Times New Roman"/>
          <w:sz w:val="24"/>
          <w:szCs w:val="24"/>
        </w:rPr>
        <w:t xml:space="preserve">they </w:t>
      </w:r>
      <w:r w:rsidR="00EB732E" w:rsidRPr="00B36C0F">
        <w:rPr>
          <w:rFonts w:ascii="Times New Roman" w:hAnsi="Times New Roman" w:cs="Times New Roman"/>
          <w:sz w:val="24"/>
          <w:szCs w:val="24"/>
        </w:rPr>
        <w:t>regularly ask their most important suppliers for their opinion on the qua</w:t>
      </w:r>
      <w:r w:rsidR="00CB1817" w:rsidRPr="00B36C0F">
        <w:rPr>
          <w:rFonts w:ascii="Times New Roman" w:hAnsi="Times New Roman" w:cs="Times New Roman"/>
          <w:sz w:val="24"/>
          <w:szCs w:val="24"/>
        </w:rPr>
        <w:t xml:space="preserve">lity of their interactions. In </w:t>
      </w:r>
      <w:r w:rsidR="00EB732E" w:rsidRPr="00B36C0F">
        <w:rPr>
          <w:rFonts w:ascii="Times New Roman" w:hAnsi="Times New Roman" w:cs="Times New Roman"/>
          <w:sz w:val="24"/>
          <w:szCs w:val="24"/>
        </w:rPr>
        <w:t>some manufacturing industries firm</w:t>
      </w:r>
      <w:r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can </w:t>
      </w:r>
      <w:r w:rsidRPr="00B36C0F">
        <w:rPr>
          <w:rFonts w:ascii="Times New Roman" w:hAnsi="Times New Roman" w:cs="Times New Roman"/>
          <w:sz w:val="24"/>
          <w:szCs w:val="24"/>
        </w:rPr>
        <w:t xml:space="preserve">now </w:t>
      </w:r>
      <w:r w:rsidR="00EB732E" w:rsidRPr="00B36C0F">
        <w:rPr>
          <w:rFonts w:ascii="Times New Roman" w:hAnsi="Times New Roman" w:cs="Times New Roman"/>
          <w:sz w:val="24"/>
          <w:szCs w:val="24"/>
        </w:rPr>
        <w:t xml:space="preserve">even </w:t>
      </w:r>
      <w:r w:rsidR="00175191">
        <w:rPr>
          <w:rFonts w:ascii="Times New Roman" w:hAnsi="Times New Roman" w:cs="Times New Roman"/>
          <w:sz w:val="24"/>
          <w:szCs w:val="24"/>
        </w:rPr>
        <w:t xml:space="preserve">discover </w:t>
      </w:r>
      <w:r w:rsidR="00EB732E" w:rsidRPr="00B36C0F">
        <w:rPr>
          <w:rFonts w:ascii="Times New Roman" w:hAnsi="Times New Roman" w:cs="Times New Roman"/>
          <w:sz w:val="24"/>
          <w:szCs w:val="24"/>
        </w:rPr>
        <w:t xml:space="preserve">how </w:t>
      </w:r>
      <w:r w:rsidRPr="00B36C0F">
        <w:rPr>
          <w:rFonts w:ascii="Times New Roman" w:hAnsi="Times New Roman" w:cs="Times New Roman"/>
          <w:sz w:val="24"/>
          <w:szCs w:val="24"/>
        </w:rPr>
        <w:t>their</w:t>
      </w:r>
      <w:r w:rsidR="00EB732E" w:rsidRPr="00B36C0F">
        <w:rPr>
          <w:rFonts w:ascii="Times New Roman" w:hAnsi="Times New Roman" w:cs="Times New Roman"/>
          <w:sz w:val="24"/>
          <w:szCs w:val="24"/>
        </w:rPr>
        <w:t xml:space="preserve"> s</w:t>
      </w:r>
      <w:r w:rsidR="00CB1817" w:rsidRPr="00B36C0F">
        <w:rPr>
          <w:rFonts w:ascii="Times New Roman" w:hAnsi="Times New Roman" w:cs="Times New Roman"/>
          <w:sz w:val="24"/>
          <w:szCs w:val="24"/>
        </w:rPr>
        <w:t xml:space="preserve">uppliers </w:t>
      </w:r>
      <w:r w:rsidRPr="00B36C0F">
        <w:rPr>
          <w:rFonts w:ascii="Times New Roman" w:hAnsi="Times New Roman" w:cs="Times New Roman"/>
          <w:sz w:val="24"/>
          <w:szCs w:val="24"/>
        </w:rPr>
        <w:t xml:space="preserve">rate </w:t>
      </w:r>
      <w:r w:rsidR="00CB1817" w:rsidRPr="00B36C0F">
        <w:rPr>
          <w:rFonts w:ascii="Times New Roman" w:hAnsi="Times New Roman" w:cs="Times New Roman"/>
          <w:sz w:val="24"/>
          <w:szCs w:val="24"/>
        </w:rPr>
        <w:t>them</w:t>
      </w:r>
      <w:r w:rsidR="00EB732E" w:rsidRPr="00B36C0F">
        <w:rPr>
          <w:rFonts w:ascii="Times New Roman" w:hAnsi="Times New Roman" w:cs="Times New Roman"/>
          <w:sz w:val="24"/>
          <w:szCs w:val="24"/>
        </w:rPr>
        <w:t>, thanks to dedicated software</w:t>
      </w:r>
      <w:r w:rsidRPr="00B36C0F">
        <w:rPr>
          <w:rFonts w:ascii="Times New Roman" w:hAnsi="Times New Roman" w:cs="Times New Roman"/>
          <w:sz w:val="24"/>
          <w:szCs w:val="24"/>
        </w:rPr>
        <w:t>/</w:t>
      </w:r>
      <w:r w:rsidR="00EB732E" w:rsidRPr="00B36C0F">
        <w:rPr>
          <w:rFonts w:ascii="Times New Roman" w:hAnsi="Times New Roman" w:cs="Times New Roman"/>
          <w:sz w:val="24"/>
          <w:szCs w:val="24"/>
        </w:rPr>
        <w:t>applications tha</w:t>
      </w:r>
      <w:r w:rsidR="00CB1817" w:rsidRPr="00B36C0F">
        <w:rPr>
          <w:rFonts w:ascii="Times New Roman" w:hAnsi="Times New Roman" w:cs="Times New Roman"/>
          <w:sz w:val="24"/>
          <w:szCs w:val="24"/>
        </w:rPr>
        <w:t xml:space="preserve">t use algorithms to calculate </w:t>
      </w:r>
      <w:r w:rsidR="00175191">
        <w:rPr>
          <w:rFonts w:ascii="Times New Roman" w:hAnsi="Times New Roman" w:cs="Times New Roman"/>
          <w:sz w:val="24"/>
          <w:szCs w:val="24"/>
        </w:rPr>
        <w:t xml:space="preserve">company </w:t>
      </w:r>
      <w:r w:rsidR="00EB732E" w:rsidRPr="00B36C0F">
        <w:rPr>
          <w:rFonts w:ascii="Times New Roman" w:hAnsi="Times New Roman" w:cs="Times New Roman"/>
          <w:sz w:val="24"/>
          <w:szCs w:val="24"/>
        </w:rPr>
        <w:t>ranking</w:t>
      </w:r>
      <w:r w:rsidRPr="00B36C0F">
        <w:rPr>
          <w:rFonts w:ascii="Times New Roman" w:hAnsi="Times New Roman" w:cs="Times New Roman"/>
          <w:sz w:val="24"/>
          <w:szCs w:val="24"/>
        </w:rPr>
        <w:t>s</w:t>
      </w:r>
      <w:r w:rsidR="00EB732E" w:rsidRPr="00B36C0F">
        <w:rPr>
          <w:rFonts w:ascii="Times New Roman" w:hAnsi="Times New Roman" w:cs="Times New Roman"/>
          <w:sz w:val="24"/>
          <w:szCs w:val="24"/>
        </w:rPr>
        <w:t>.</w:t>
      </w:r>
    </w:p>
    <w:p w14:paraId="77A1E5CC"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Electronic supplier relationship management, or e-SRM, guarantee</w:t>
      </w:r>
      <w:r w:rsidR="00CB1817" w:rsidRPr="00B36C0F">
        <w:rPr>
          <w:rFonts w:ascii="Times New Roman" w:hAnsi="Times New Roman" w:cs="Times New Roman"/>
          <w:sz w:val="24"/>
          <w:szCs w:val="24"/>
        </w:rPr>
        <w:t xml:space="preserve">s rigorous, accurate monitoring </w:t>
      </w:r>
      <w:r w:rsidRPr="00B36C0F">
        <w:rPr>
          <w:rFonts w:ascii="Times New Roman" w:hAnsi="Times New Roman" w:cs="Times New Roman"/>
          <w:sz w:val="24"/>
          <w:szCs w:val="24"/>
        </w:rPr>
        <w:t>of the different indicators used to assess this satisfaction (Batran, Erben, Schulz, &amp; Sperl, 2017).</w:t>
      </w:r>
    </w:p>
    <w:p w14:paraId="18F9BC7F" w14:textId="0E4569F8"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Thanks to AI, these indicators can be measured using many more data</w:t>
      </w:r>
      <w:r w:rsidR="00CB1817" w:rsidRPr="00B36C0F">
        <w:rPr>
          <w:rFonts w:ascii="Times New Roman" w:hAnsi="Times New Roman" w:cs="Times New Roman"/>
          <w:sz w:val="24"/>
          <w:szCs w:val="24"/>
        </w:rPr>
        <w:t xml:space="preserve">, and not just after the event, </w:t>
      </w:r>
      <w:r w:rsidRPr="00B36C0F">
        <w:rPr>
          <w:rFonts w:ascii="Times New Roman" w:hAnsi="Times New Roman" w:cs="Times New Roman"/>
          <w:sz w:val="24"/>
          <w:szCs w:val="24"/>
        </w:rPr>
        <w:t xml:space="preserve">but also in real time. AI no longer manages indicators </w:t>
      </w:r>
      <w:r w:rsidR="00175191">
        <w:rPr>
          <w:rFonts w:ascii="Times New Roman" w:hAnsi="Times New Roman" w:cs="Times New Roman"/>
          <w:sz w:val="24"/>
          <w:szCs w:val="24"/>
        </w:rPr>
        <w:t xml:space="preserve">only </w:t>
      </w:r>
      <w:r w:rsidRPr="00B36C0F">
        <w:rPr>
          <w:rFonts w:ascii="Times New Roman" w:hAnsi="Times New Roman" w:cs="Times New Roman"/>
          <w:sz w:val="24"/>
          <w:szCs w:val="24"/>
        </w:rPr>
        <w:t>separa</w:t>
      </w:r>
      <w:r w:rsidR="00CB1817" w:rsidRPr="00B36C0F">
        <w:rPr>
          <w:rFonts w:ascii="Times New Roman" w:hAnsi="Times New Roman" w:cs="Times New Roman"/>
          <w:sz w:val="24"/>
          <w:szCs w:val="24"/>
        </w:rPr>
        <w:t xml:space="preserve">tely, but in combination. Being </w:t>
      </w:r>
      <w:r w:rsidRPr="00B36C0F">
        <w:rPr>
          <w:rFonts w:ascii="Times New Roman" w:hAnsi="Times New Roman" w:cs="Times New Roman"/>
          <w:sz w:val="24"/>
          <w:szCs w:val="24"/>
        </w:rPr>
        <w:t>one of a supplier’s best clients, not only in volume</w:t>
      </w:r>
      <w:r w:rsidR="00497CE8" w:rsidRPr="00B36C0F">
        <w:rPr>
          <w:rFonts w:ascii="Times New Roman" w:hAnsi="Times New Roman" w:cs="Times New Roman"/>
          <w:sz w:val="24"/>
          <w:szCs w:val="24"/>
        </w:rPr>
        <w:t xml:space="preserve"> terms</w:t>
      </w:r>
      <w:r w:rsidRPr="00B36C0F">
        <w:rPr>
          <w:rFonts w:ascii="Times New Roman" w:hAnsi="Times New Roman" w:cs="Times New Roman"/>
          <w:sz w:val="24"/>
          <w:szCs w:val="24"/>
        </w:rPr>
        <w:t>, but</w:t>
      </w:r>
      <w:r w:rsidR="00497CE8" w:rsidRPr="00B36C0F">
        <w:rPr>
          <w:rFonts w:ascii="Times New Roman" w:hAnsi="Times New Roman" w:cs="Times New Roman"/>
          <w:sz w:val="24"/>
          <w:szCs w:val="24"/>
        </w:rPr>
        <w:t>,</w:t>
      </w:r>
      <w:r w:rsidRPr="00B36C0F">
        <w:rPr>
          <w:rFonts w:ascii="Times New Roman" w:hAnsi="Times New Roman" w:cs="Times New Roman"/>
          <w:sz w:val="24"/>
          <w:szCs w:val="24"/>
        </w:rPr>
        <w:t xml:space="preserve"> above all</w:t>
      </w:r>
      <w:r w:rsidR="00497CE8" w:rsidRPr="00B36C0F">
        <w:rPr>
          <w:rFonts w:ascii="Times New Roman" w:hAnsi="Times New Roman" w:cs="Times New Roman"/>
          <w:sz w:val="24"/>
          <w:szCs w:val="24"/>
        </w:rPr>
        <w:t>,</w:t>
      </w:r>
      <w:r w:rsidRPr="00B36C0F">
        <w:rPr>
          <w:rFonts w:ascii="Times New Roman" w:hAnsi="Times New Roman" w:cs="Times New Roman"/>
          <w:sz w:val="24"/>
          <w:szCs w:val="24"/>
        </w:rPr>
        <w:t xml:space="preserve"> in</w:t>
      </w:r>
      <w:r w:rsidR="00CB1817" w:rsidRPr="00B36C0F">
        <w:rPr>
          <w:rFonts w:ascii="Times New Roman" w:hAnsi="Times New Roman" w:cs="Times New Roman"/>
          <w:sz w:val="24"/>
          <w:szCs w:val="24"/>
        </w:rPr>
        <w:t xml:space="preserve"> terms of relationship quality, </w:t>
      </w:r>
      <w:r w:rsidRPr="00B36C0F">
        <w:rPr>
          <w:rFonts w:ascii="Times New Roman" w:hAnsi="Times New Roman" w:cs="Times New Roman"/>
          <w:sz w:val="24"/>
          <w:szCs w:val="24"/>
        </w:rPr>
        <w:t xml:space="preserve">provides certain privileges, such as having priority in cases of emergency </w:t>
      </w:r>
      <w:r w:rsidR="00497CE8" w:rsidRPr="00B36C0F">
        <w:rPr>
          <w:rFonts w:ascii="Times New Roman" w:hAnsi="Times New Roman" w:cs="Times New Roman"/>
          <w:sz w:val="24"/>
          <w:szCs w:val="24"/>
        </w:rPr>
        <w:t>and/</w:t>
      </w:r>
      <w:r w:rsidRPr="00B36C0F">
        <w:rPr>
          <w:rFonts w:ascii="Times New Roman" w:hAnsi="Times New Roman" w:cs="Times New Roman"/>
          <w:sz w:val="24"/>
          <w:szCs w:val="24"/>
        </w:rPr>
        <w:t>or for innovative projects.</w:t>
      </w:r>
    </w:p>
    <w:p w14:paraId="3FC11181"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lastRenderedPageBreak/>
        <w:t>2.5. Collaborative project management and open innovation</w:t>
      </w:r>
    </w:p>
    <w:p w14:paraId="6CC952A2" w14:textId="26F13A8A"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In the current context firms are finding it increasingly difficult to r</w:t>
      </w:r>
      <w:r w:rsidR="00CB1817" w:rsidRPr="00B36C0F">
        <w:rPr>
          <w:rFonts w:ascii="Times New Roman" w:hAnsi="Times New Roman" w:cs="Times New Roman"/>
          <w:sz w:val="24"/>
          <w:szCs w:val="24"/>
        </w:rPr>
        <w:t xml:space="preserve">emain competitive on their own, </w:t>
      </w:r>
      <w:r w:rsidR="00A70CD0" w:rsidRPr="00B36C0F">
        <w:rPr>
          <w:rFonts w:ascii="Times New Roman" w:hAnsi="Times New Roman" w:cs="Times New Roman"/>
          <w:sz w:val="24"/>
          <w:szCs w:val="24"/>
        </w:rPr>
        <w:t>and</w:t>
      </w:r>
      <w:r w:rsidRPr="00B36C0F">
        <w:rPr>
          <w:rFonts w:ascii="Times New Roman" w:hAnsi="Times New Roman" w:cs="Times New Roman"/>
          <w:sz w:val="24"/>
          <w:szCs w:val="24"/>
        </w:rPr>
        <w:t xml:space="preserve"> </w:t>
      </w:r>
      <w:r w:rsidR="000B5397">
        <w:rPr>
          <w:rFonts w:ascii="Times New Roman" w:hAnsi="Times New Roman" w:cs="Times New Roman"/>
          <w:sz w:val="24"/>
          <w:szCs w:val="24"/>
        </w:rPr>
        <w:t xml:space="preserve">to </w:t>
      </w:r>
      <w:r w:rsidRPr="00B36C0F">
        <w:rPr>
          <w:rFonts w:ascii="Times New Roman" w:hAnsi="Times New Roman" w:cs="Times New Roman"/>
          <w:sz w:val="24"/>
          <w:szCs w:val="24"/>
        </w:rPr>
        <w:t xml:space="preserve">overcome global competition using their own </w:t>
      </w:r>
      <w:r w:rsidRPr="001507A0">
        <w:rPr>
          <w:rFonts w:ascii="Times New Roman" w:hAnsi="Times New Roman" w:cs="Times New Roman"/>
          <w:sz w:val="24"/>
          <w:szCs w:val="24"/>
        </w:rPr>
        <w:t xml:space="preserve">resources. </w:t>
      </w:r>
      <w:r w:rsidR="00CB1817" w:rsidRPr="001507A0">
        <w:rPr>
          <w:rFonts w:ascii="Times New Roman" w:hAnsi="Times New Roman" w:cs="Times New Roman"/>
          <w:sz w:val="24"/>
          <w:szCs w:val="24"/>
        </w:rPr>
        <w:t xml:space="preserve">To </w:t>
      </w:r>
      <w:r w:rsidR="001507A0" w:rsidRPr="001507A0">
        <w:rPr>
          <w:rFonts w:ascii="Times New Roman" w:hAnsi="Times New Roman" w:cs="Times New Roman"/>
          <w:sz w:val="24"/>
          <w:szCs w:val="24"/>
        </w:rPr>
        <w:t xml:space="preserve">achieve success </w:t>
      </w:r>
      <w:r w:rsidRPr="001507A0">
        <w:rPr>
          <w:rFonts w:ascii="Times New Roman" w:hAnsi="Times New Roman" w:cs="Times New Roman"/>
          <w:sz w:val="24"/>
          <w:szCs w:val="24"/>
        </w:rPr>
        <w:t>they have to join other organizations and share resources,</w:t>
      </w:r>
      <w:r w:rsidR="00CB1817" w:rsidRPr="001507A0">
        <w:rPr>
          <w:rFonts w:ascii="Times New Roman" w:hAnsi="Times New Roman" w:cs="Times New Roman"/>
          <w:sz w:val="24"/>
          <w:szCs w:val="24"/>
        </w:rPr>
        <w:t xml:space="preserve"> and thereby innovate and outdo </w:t>
      </w:r>
      <w:r w:rsidRPr="001507A0">
        <w:rPr>
          <w:rFonts w:ascii="Times New Roman" w:hAnsi="Times New Roman" w:cs="Times New Roman"/>
          <w:sz w:val="24"/>
          <w:szCs w:val="24"/>
        </w:rPr>
        <w:t>other market players. Collaboration between players in a sin</w:t>
      </w:r>
      <w:r w:rsidR="00CB1817" w:rsidRPr="001507A0">
        <w:rPr>
          <w:rFonts w:ascii="Times New Roman" w:hAnsi="Times New Roman" w:cs="Times New Roman"/>
          <w:sz w:val="24"/>
          <w:szCs w:val="24"/>
        </w:rPr>
        <w:t xml:space="preserve">gle value chain </w:t>
      </w:r>
      <w:r w:rsidR="00497CE8" w:rsidRPr="001507A0">
        <w:rPr>
          <w:rFonts w:ascii="Times New Roman" w:hAnsi="Times New Roman" w:cs="Times New Roman"/>
          <w:sz w:val="24"/>
          <w:szCs w:val="24"/>
        </w:rPr>
        <w:t xml:space="preserve">has </w:t>
      </w:r>
      <w:r w:rsidR="00CB1817" w:rsidRPr="001507A0">
        <w:rPr>
          <w:rFonts w:ascii="Times New Roman" w:hAnsi="Times New Roman" w:cs="Times New Roman"/>
          <w:sz w:val="24"/>
          <w:szCs w:val="24"/>
        </w:rPr>
        <w:t>become crucial</w:t>
      </w:r>
      <w:r w:rsidR="00497CE8" w:rsidRPr="001507A0">
        <w:rPr>
          <w:rFonts w:ascii="Times New Roman" w:hAnsi="Times New Roman" w:cs="Times New Roman"/>
          <w:sz w:val="24"/>
          <w:szCs w:val="24"/>
        </w:rPr>
        <w:t>,</w:t>
      </w:r>
      <w:r w:rsidR="00CB1817" w:rsidRPr="001507A0">
        <w:rPr>
          <w:rFonts w:ascii="Times New Roman" w:hAnsi="Times New Roman" w:cs="Times New Roman"/>
          <w:sz w:val="24"/>
          <w:szCs w:val="24"/>
        </w:rPr>
        <w:t xml:space="preserve"> </w:t>
      </w:r>
      <w:r w:rsidRPr="001507A0">
        <w:rPr>
          <w:rFonts w:ascii="Times New Roman" w:hAnsi="Times New Roman" w:cs="Times New Roman"/>
          <w:sz w:val="24"/>
          <w:szCs w:val="24"/>
        </w:rPr>
        <w:t xml:space="preserve">and </w:t>
      </w:r>
      <w:r w:rsidR="00497CE8" w:rsidRPr="001507A0">
        <w:rPr>
          <w:rFonts w:ascii="Times New Roman" w:hAnsi="Times New Roman" w:cs="Times New Roman"/>
          <w:sz w:val="24"/>
          <w:szCs w:val="24"/>
        </w:rPr>
        <w:t xml:space="preserve">to </w:t>
      </w:r>
      <w:r w:rsidRPr="001507A0">
        <w:rPr>
          <w:rFonts w:ascii="Times New Roman" w:hAnsi="Times New Roman" w:cs="Times New Roman"/>
          <w:sz w:val="24"/>
          <w:szCs w:val="24"/>
        </w:rPr>
        <w:t>integrat</w:t>
      </w:r>
      <w:r w:rsidR="00497CE8" w:rsidRPr="001507A0">
        <w:rPr>
          <w:rFonts w:ascii="Times New Roman" w:hAnsi="Times New Roman" w:cs="Times New Roman"/>
          <w:sz w:val="24"/>
          <w:szCs w:val="24"/>
        </w:rPr>
        <w:t>e</w:t>
      </w:r>
      <w:r w:rsidRPr="001507A0">
        <w:rPr>
          <w:rFonts w:ascii="Times New Roman" w:hAnsi="Times New Roman" w:cs="Times New Roman"/>
          <w:sz w:val="24"/>
          <w:szCs w:val="24"/>
        </w:rPr>
        <w:t xml:space="preserve"> suppliers as extensions of the</w:t>
      </w:r>
      <w:r w:rsidRPr="00B36C0F">
        <w:rPr>
          <w:rFonts w:ascii="Times New Roman" w:hAnsi="Times New Roman" w:cs="Times New Roman"/>
          <w:sz w:val="24"/>
          <w:szCs w:val="24"/>
        </w:rPr>
        <w:t xml:space="preserve"> firm is a strategic priority. The aim is to combine</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expertise and go further, faster</w:t>
      </w:r>
      <w:r w:rsidR="00B21E96" w:rsidRPr="00B36C0F">
        <w:rPr>
          <w:rFonts w:ascii="Times New Roman" w:hAnsi="Times New Roman" w:cs="Times New Roman"/>
          <w:sz w:val="24"/>
          <w:szCs w:val="24"/>
        </w:rPr>
        <w:t xml:space="preserve"> and</w:t>
      </w:r>
      <w:r w:rsidRPr="00B36C0F">
        <w:rPr>
          <w:rFonts w:ascii="Times New Roman" w:hAnsi="Times New Roman" w:cs="Times New Roman"/>
          <w:sz w:val="24"/>
          <w:szCs w:val="24"/>
        </w:rPr>
        <w:t xml:space="preserve"> more efficiently </w:t>
      </w:r>
      <w:r w:rsidR="00B21E96" w:rsidRPr="00B36C0F">
        <w:rPr>
          <w:rFonts w:ascii="Times New Roman" w:hAnsi="Times New Roman" w:cs="Times New Roman"/>
          <w:sz w:val="24"/>
          <w:szCs w:val="24"/>
        </w:rPr>
        <w:t xml:space="preserve">at </w:t>
      </w:r>
      <w:r w:rsidRPr="00B36C0F">
        <w:rPr>
          <w:rFonts w:ascii="Times New Roman" w:hAnsi="Times New Roman" w:cs="Times New Roman"/>
          <w:sz w:val="24"/>
          <w:szCs w:val="24"/>
        </w:rPr>
        <w:t>less cost. Global clusters compete to attract</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the best partners and develop the most profitable, disruptive technologies (Bleda &amp; Chicot, 2020).</w:t>
      </w:r>
    </w:p>
    <w:p w14:paraId="1481120F" w14:textId="77777777" w:rsidR="009A2D70" w:rsidRPr="00B36C0F" w:rsidRDefault="009A2D70" w:rsidP="00A31D20">
      <w:pPr>
        <w:spacing w:after="0" w:line="480" w:lineRule="auto"/>
        <w:jc w:val="both"/>
        <w:rPr>
          <w:rFonts w:ascii="Times New Roman" w:hAnsi="Times New Roman" w:cs="Times New Roman"/>
          <w:sz w:val="24"/>
          <w:szCs w:val="24"/>
        </w:rPr>
      </w:pPr>
    </w:p>
    <w:p w14:paraId="027409B7" w14:textId="5D208D7F"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However, the task of coordinating the decisions and actions of multiple, diver</w:t>
      </w:r>
      <w:r w:rsidR="00CB1817" w:rsidRPr="00B36C0F">
        <w:rPr>
          <w:rFonts w:ascii="Times New Roman" w:hAnsi="Times New Roman" w:cs="Times New Roman"/>
          <w:sz w:val="24"/>
          <w:szCs w:val="24"/>
        </w:rPr>
        <w:t xml:space="preserve">se actors contributing </w:t>
      </w:r>
      <w:r w:rsidRPr="00B36C0F">
        <w:rPr>
          <w:rFonts w:ascii="Times New Roman" w:hAnsi="Times New Roman" w:cs="Times New Roman"/>
          <w:sz w:val="24"/>
          <w:szCs w:val="24"/>
        </w:rPr>
        <w:t xml:space="preserve">to innovative projects is particularly complex. Orchestrating </w:t>
      </w:r>
      <w:r w:rsidR="00376104" w:rsidRPr="00B36C0F">
        <w:rPr>
          <w:rFonts w:ascii="Times New Roman" w:hAnsi="Times New Roman" w:cs="Times New Roman"/>
          <w:sz w:val="24"/>
          <w:szCs w:val="24"/>
        </w:rPr>
        <w:t xml:space="preserve">the actors’ initiatives </w:t>
      </w:r>
      <w:r w:rsidR="00CB1817" w:rsidRPr="00B36C0F">
        <w:rPr>
          <w:rFonts w:ascii="Times New Roman" w:hAnsi="Times New Roman" w:cs="Times New Roman"/>
          <w:sz w:val="24"/>
          <w:szCs w:val="24"/>
        </w:rPr>
        <w:t xml:space="preserve">to </w:t>
      </w:r>
      <w:r w:rsidR="00376104" w:rsidRPr="00B36C0F">
        <w:rPr>
          <w:rFonts w:ascii="Times New Roman" w:hAnsi="Times New Roman" w:cs="Times New Roman"/>
          <w:sz w:val="24"/>
          <w:szCs w:val="24"/>
        </w:rPr>
        <w:t xml:space="preserve">form </w:t>
      </w:r>
      <w:r w:rsidRPr="00B36C0F">
        <w:rPr>
          <w:rFonts w:ascii="Times New Roman" w:hAnsi="Times New Roman" w:cs="Times New Roman"/>
          <w:sz w:val="24"/>
          <w:szCs w:val="24"/>
        </w:rPr>
        <w:t>shared objective</w:t>
      </w:r>
      <w:r w:rsidR="00376104" w:rsidRPr="00B36C0F">
        <w:rPr>
          <w:rFonts w:ascii="Times New Roman" w:hAnsi="Times New Roman" w:cs="Times New Roman"/>
          <w:sz w:val="24"/>
          <w:szCs w:val="24"/>
        </w:rPr>
        <w:t>s</w:t>
      </w:r>
      <w:r w:rsidRPr="00B36C0F">
        <w:rPr>
          <w:rFonts w:ascii="Times New Roman" w:hAnsi="Times New Roman" w:cs="Times New Roman"/>
          <w:sz w:val="24"/>
          <w:szCs w:val="24"/>
        </w:rPr>
        <w:t xml:space="preserve"> requires AI to communicate with the t</w:t>
      </w:r>
      <w:r w:rsidR="00CB1817" w:rsidRPr="00B36C0F">
        <w:rPr>
          <w:rFonts w:ascii="Times New Roman" w:hAnsi="Times New Roman" w:cs="Times New Roman"/>
          <w:sz w:val="24"/>
          <w:szCs w:val="24"/>
        </w:rPr>
        <w:t xml:space="preserve">ools specific to each member of </w:t>
      </w:r>
      <w:r w:rsidR="006E61CF" w:rsidRPr="00B36C0F">
        <w:rPr>
          <w:rFonts w:ascii="Times New Roman" w:hAnsi="Times New Roman" w:cs="Times New Roman"/>
          <w:sz w:val="24"/>
          <w:szCs w:val="24"/>
        </w:rPr>
        <w:t xml:space="preserve">an </w:t>
      </w:r>
      <w:r w:rsidRPr="00B36C0F">
        <w:rPr>
          <w:rFonts w:ascii="Times New Roman" w:hAnsi="Times New Roman" w:cs="Times New Roman"/>
          <w:sz w:val="24"/>
          <w:szCs w:val="24"/>
        </w:rPr>
        <w:t xml:space="preserve">alliance, and consistent, dynamic connections between </w:t>
      </w:r>
      <w:r w:rsidR="00376104" w:rsidRPr="00B36C0F">
        <w:rPr>
          <w:rFonts w:ascii="Times New Roman" w:hAnsi="Times New Roman" w:cs="Times New Roman"/>
          <w:sz w:val="24"/>
          <w:szCs w:val="24"/>
        </w:rPr>
        <w:t xml:space="preserve">its component parts, </w:t>
      </w:r>
      <w:r w:rsidR="007737EB" w:rsidRPr="00B36C0F">
        <w:rPr>
          <w:rFonts w:ascii="Times New Roman" w:hAnsi="Times New Roman" w:cs="Times New Roman"/>
          <w:sz w:val="24"/>
          <w:szCs w:val="24"/>
        </w:rPr>
        <w:t>based on agreed master plans</w:t>
      </w:r>
      <w:r w:rsidRPr="00B36C0F">
        <w:rPr>
          <w:rFonts w:ascii="Times New Roman" w:hAnsi="Times New Roman" w:cs="Times New Roman"/>
          <w:sz w:val="24"/>
          <w:szCs w:val="24"/>
        </w:rPr>
        <w:t>. Supplier integration is based on the implementation of col</w:t>
      </w:r>
      <w:r w:rsidR="00CB1817" w:rsidRPr="00B36C0F">
        <w:rPr>
          <w:rFonts w:ascii="Times New Roman" w:hAnsi="Times New Roman" w:cs="Times New Roman"/>
          <w:sz w:val="24"/>
          <w:szCs w:val="24"/>
        </w:rPr>
        <w:t>laborative ecosystem</w:t>
      </w:r>
      <w:r w:rsidR="006E61CF"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in which </w:t>
      </w:r>
      <w:r w:rsidRPr="00B36C0F">
        <w:rPr>
          <w:rFonts w:ascii="Times New Roman" w:hAnsi="Times New Roman" w:cs="Times New Roman"/>
          <w:sz w:val="24"/>
          <w:szCs w:val="24"/>
        </w:rPr>
        <w:t xml:space="preserve">data are managed collectively and disseminated in a fluid, optimal manner between the actors </w:t>
      </w:r>
      <w:r w:rsidR="007737EB" w:rsidRPr="00B36C0F">
        <w:rPr>
          <w:rFonts w:ascii="Times New Roman" w:hAnsi="Times New Roman" w:cs="Times New Roman"/>
          <w:sz w:val="24"/>
          <w:szCs w:val="24"/>
        </w:rPr>
        <w:t xml:space="preserve">in the system </w:t>
      </w:r>
      <w:r w:rsidRPr="00B36C0F">
        <w:rPr>
          <w:rFonts w:ascii="Times New Roman" w:hAnsi="Times New Roman" w:cs="Times New Roman"/>
          <w:sz w:val="24"/>
          <w:szCs w:val="24"/>
        </w:rPr>
        <w:t>(Yang, Zhang, &amp; Xie, 2017).</w:t>
      </w:r>
    </w:p>
    <w:p w14:paraId="3BB84337" w14:textId="77777777" w:rsidR="009A2D70" w:rsidRPr="00B36C0F" w:rsidRDefault="009A2D70" w:rsidP="00A31D20">
      <w:pPr>
        <w:spacing w:after="0" w:line="480" w:lineRule="auto"/>
        <w:jc w:val="both"/>
        <w:rPr>
          <w:rFonts w:ascii="Times New Roman" w:hAnsi="Times New Roman" w:cs="Times New Roman"/>
          <w:sz w:val="24"/>
          <w:szCs w:val="24"/>
        </w:rPr>
      </w:pPr>
    </w:p>
    <w:p w14:paraId="15520E06" w14:textId="6BDAC646" w:rsidR="009A2D70"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AI can recreate proximity between distant actors and promote inv</w:t>
      </w:r>
      <w:r w:rsidR="00CB1817" w:rsidRPr="00B36C0F">
        <w:rPr>
          <w:rFonts w:ascii="Times New Roman" w:hAnsi="Times New Roman" w:cs="Times New Roman"/>
          <w:sz w:val="24"/>
          <w:szCs w:val="24"/>
        </w:rPr>
        <w:t>olvement and trust</w:t>
      </w:r>
      <w:r w:rsidR="00376104" w:rsidRPr="00B36C0F">
        <w:rPr>
          <w:rFonts w:ascii="Times New Roman" w:hAnsi="Times New Roman" w:cs="Times New Roman"/>
          <w:sz w:val="24"/>
          <w:szCs w:val="24"/>
        </w:rPr>
        <w:t xml:space="preserve"> between a company and its</w:t>
      </w:r>
      <w:r w:rsidR="00CB1817" w:rsidRPr="00B36C0F">
        <w:rPr>
          <w:rFonts w:ascii="Times New Roman" w:hAnsi="Times New Roman" w:cs="Times New Roman"/>
          <w:sz w:val="24"/>
          <w:szCs w:val="24"/>
        </w:rPr>
        <w:t xml:space="preserve"> suppliers </w:t>
      </w:r>
      <w:r w:rsidRPr="00B36C0F">
        <w:rPr>
          <w:rFonts w:ascii="Times New Roman" w:hAnsi="Times New Roman" w:cs="Times New Roman"/>
          <w:sz w:val="24"/>
          <w:szCs w:val="24"/>
        </w:rPr>
        <w:t>and strategic partners. AI makes it possible not only to federate the e</w:t>
      </w:r>
      <w:r w:rsidR="00CB1817" w:rsidRPr="00B36C0F">
        <w:rPr>
          <w:rFonts w:ascii="Times New Roman" w:hAnsi="Times New Roman" w:cs="Times New Roman"/>
          <w:sz w:val="24"/>
          <w:szCs w:val="24"/>
        </w:rPr>
        <w:t xml:space="preserve">xpertise of different suppliers </w:t>
      </w:r>
      <w:r w:rsidRPr="00B36C0F">
        <w:rPr>
          <w:rFonts w:ascii="Times New Roman" w:hAnsi="Times New Roman" w:cs="Times New Roman"/>
          <w:sz w:val="24"/>
          <w:szCs w:val="24"/>
        </w:rPr>
        <w:t xml:space="preserve">and encourage them to work together, </w:t>
      </w:r>
      <w:r w:rsidR="00CB1817" w:rsidRPr="00B36C0F">
        <w:rPr>
          <w:rFonts w:ascii="Times New Roman" w:hAnsi="Times New Roman" w:cs="Times New Roman"/>
          <w:sz w:val="24"/>
          <w:szCs w:val="24"/>
        </w:rPr>
        <w:t xml:space="preserve">but also to take account of the </w:t>
      </w:r>
      <w:r w:rsidRPr="00B36C0F">
        <w:rPr>
          <w:rFonts w:ascii="Times New Roman" w:hAnsi="Times New Roman" w:cs="Times New Roman"/>
          <w:sz w:val="24"/>
          <w:szCs w:val="24"/>
        </w:rPr>
        <w:t>recommendations of reference clients and other organizations</w:t>
      </w:r>
      <w:r w:rsidR="00CB1817" w:rsidRPr="00B36C0F">
        <w:rPr>
          <w:rFonts w:ascii="Times New Roman" w:hAnsi="Times New Roman" w:cs="Times New Roman"/>
          <w:sz w:val="24"/>
          <w:szCs w:val="24"/>
        </w:rPr>
        <w:t xml:space="preserve"> whose skills and knowledge can </w:t>
      </w:r>
      <w:r w:rsidRPr="00B36C0F">
        <w:rPr>
          <w:rFonts w:ascii="Times New Roman" w:hAnsi="Times New Roman" w:cs="Times New Roman"/>
          <w:sz w:val="24"/>
          <w:szCs w:val="24"/>
        </w:rPr>
        <w:t>contribute to project accomplishment</w:t>
      </w:r>
      <w:r w:rsidR="00EF385C" w:rsidRPr="00B36C0F">
        <w:rPr>
          <w:rFonts w:ascii="Times New Roman" w:hAnsi="Times New Roman" w:cs="Times New Roman"/>
          <w:sz w:val="24"/>
          <w:szCs w:val="24"/>
        </w:rPr>
        <w:t xml:space="preserve"> (</w:t>
      </w:r>
      <w:r w:rsidR="00EF385C" w:rsidRPr="00B36C0F">
        <w:rPr>
          <w:rFonts w:ascii="Times New Roman" w:hAnsi="Times New Roman" w:cs="Times New Roman"/>
          <w:color w:val="FF0000"/>
          <w:sz w:val="24"/>
          <w:szCs w:val="24"/>
        </w:rPr>
        <w:t>Aragon-Mendoza, Pardo del Val, &amp; Roig-Dobon, 2016)</w:t>
      </w:r>
      <w:r w:rsidRPr="00B36C0F">
        <w:rPr>
          <w:rFonts w:ascii="Times New Roman" w:hAnsi="Times New Roman" w:cs="Times New Roman"/>
          <w:sz w:val="24"/>
          <w:szCs w:val="24"/>
        </w:rPr>
        <w:t>. AI enables buye</w:t>
      </w:r>
      <w:r w:rsidR="00CB1817" w:rsidRPr="00B36C0F">
        <w:rPr>
          <w:rFonts w:ascii="Times New Roman" w:hAnsi="Times New Roman" w:cs="Times New Roman"/>
          <w:sz w:val="24"/>
          <w:szCs w:val="24"/>
        </w:rPr>
        <w:t>r</w:t>
      </w:r>
      <w:r w:rsidR="009A2D70"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to orchestrate widely diverse </w:t>
      </w:r>
      <w:r w:rsidRPr="00B36C0F">
        <w:rPr>
          <w:rFonts w:ascii="Times New Roman" w:hAnsi="Times New Roman" w:cs="Times New Roman"/>
          <w:sz w:val="24"/>
          <w:szCs w:val="24"/>
        </w:rPr>
        <w:t xml:space="preserve">multifunctional teams </w:t>
      </w:r>
      <w:r w:rsidR="009A2D70" w:rsidRPr="00B36C0F">
        <w:rPr>
          <w:rFonts w:ascii="Times New Roman" w:hAnsi="Times New Roman" w:cs="Times New Roman"/>
          <w:sz w:val="24"/>
          <w:szCs w:val="24"/>
        </w:rPr>
        <w:lastRenderedPageBreak/>
        <w:t xml:space="preserve">made up </w:t>
      </w:r>
      <w:r w:rsidRPr="00B36C0F">
        <w:rPr>
          <w:rFonts w:ascii="Times New Roman" w:hAnsi="Times New Roman" w:cs="Times New Roman"/>
          <w:sz w:val="24"/>
          <w:szCs w:val="24"/>
        </w:rPr>
        <w:t>of internal and external actors from differen</w:t>
      </w:r>
      <w:r w:rsidR="00CB1817" w:rsidRPr="00B36C0F">
        <w:rPr>
          <w:rFonts w:ascii="Times New Roman" w:hAnsi="Times New Roman" w:cs="Times New Roman"/>
          <w:sz w:val="24"/>
          <w:szCs w:val="24"/>
        </w:rPr>
        <w:t xml:space="preserve">t departments, firms, cultures </w:t>
      </w:r>
      <w:r w:rsidRPr="00B36C0F">
        <w:rPr>
          <w:rFonts w:ascii="Times New Roman" w:hAnsi="Times New Roman" w:cs="Times New Roman"/>
          <w:sz w:val="24"/>
          <w:szCs w:val="24"/>
        </w:rPr>
        <w:t xml:space="preserve">and generations, using different technologies, and </w:t>
      </w:r>
      <w:r w:rsidR="009A2D70" w:rsidRPr="00B36C0F">
        <w:rPr>
          <w:rFonts w:ascii="Times New Roman" w:hAnsi="Times New Roman" w:cs="Times New Roman"/>
          <w:sz w:val="24"/>
          <w:szCs w:val="24"/>
        </w:rPr>
        <w:t xml:space="preserve">can </w:t>
      </w:r>
      <w:r w:rsidRPr="00B36C0F">
        <w:rPr>
          <w:rFonts w:ascii="Times New Roman" w:hAnsi="Times New Roman" w:cs="Times New Roman"/>
          <w:sz w:val="24"/>
          <w:szCs w:val="24"/>
        </w:rPr>
        <w:t>help the</w:t>
      </w:r>
      <w:r w:rsidR="00CB1817" w:rsidRPr="00B36C0F">
        <w:rPr>
          <w:rFonts w:ascii="Times New Roman" w:hAnsi="Times New Roman" w:cs="Times New Roman"/>
          <w:sz w:val="24"/>
          <w:szCs w:val="24"/>
        </w:rPr>
        <w:t xml:space="preserve">m to work together harmoniously </w:t>
      </w:r>
      <w:r w:rsidR="00A70CD0" w:rsidRPr="00B36C0F">
        <w:rPr>
          <w:rFonts w:ascii="Times New Roman" w:hAnsi="Times New Roman" w:cs="Times New Roman"/>
          <w:sz w:val="24"/>
          <w:szCs w:val="24"/>
        </w:rPr>
        <w:t xml:space="preserve">to </w:t>
      </w:r>
      <w:r w:rsidRPr="00B36C0F">
        <w:rPr>
          <w:rFonts w:ascii="Times New Roman" w:hAnsi="Times New Roman" w:cs="Times New Roman"/>
          <w:sz w:val="24"/>
          <w:szCs w:val="24"/>
        </w:rPr>
        <w:t>achieve ambitious objectives.</w:t>
      </w:r>
    </w:p>
    <w:p w14:paraId="12C63E04" w14:textId="77777777" w:rsidR="00EB732E" w:rsidRPr="00B36C0F" w:rsidRDefault="00584FD6"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4</w:t>
      </w:r>
      <w:r w:rsidR="00EB732E" w:rsidRPr="00B36C0F">
        <w:rPr>
          <w:rFonts w:ascii="Times New Roman" w:hAnsi="Times New Roman" w:cs="Times New Roman"/>
          <w:b/>
          <w:sz w:val="24"/>
          <w:szCs w:val="24"/>
        </w:rPr>
        <w:t>. Methodology</w:t>
      </w:r>
    </w:p>
    <w:p w14:paraId="2752C20F" w14:textId="58740C78" w:rsidR="00132E82" w:rsidRPr="00B36C0F" w:rsidRDefault="001D1D25" w:rsidP="00132E82">
      <w:pPr>
        <w:spacing w:after="0" w:line="480" w:lineRule="auto"/>
        <w:jc w:val="both"/>
        <w:rPr>
          <w:rFonts w:ascii="Times New Roman" w:hAnsi="Times New Roman" w:cs="Times New Roman"/>
          <w:sz w:val="24"/>
          <w:szCs w:val="24"/>
        </w:rPr>
      </w:pPr>
      <w:bookmarkStart w:id="1" w:name="_Hlk51794794"/>
      <w:r w:rsidRPr="00B36C0F">
        <w:rPr>
          <w:rFonts w:ascii="Times New Roman" w:hAnsi="Times New Roman" w:cs="Times New Roman"/>
          <w:sz w:val="24"/>
          <w:szCs w:val="24"/>
        </w:rPr>
        <w:t>Taking into account the uses that purchasing functions can make of AI, two research questions seem obvious: How can AI help make purchasing decisions? And what improvements can be made to make AI systems more efficient and effective</w:t>
      </w:r>
      <w:r w:rsidR="00132E82" w:rsidRPr="00B36C0F">
        <w:rPr>
          <w:rFonts w:ascii="Times New Roman" w:hAnsi="Times New Roman" w:cs="Times New Roman"/>
          <w:sz w:val="24"/>
          <w:szCs w:val="24"/>
        </w:rPr>
        <w:t>?</w:t>
      </w:r>
    </w:p>
    <w:p w14:paraId="787855D1" w14:textId="2DE0C766" w:rsidR="00132E82" w:rsidRPr="00B36C0F" w:rsidRDefault="00132E82" w:rsidP="00132E82">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learning processes that organizations </w:t>
      </w:r>
      <w:r w:rsidR="009A2D70" w:rsidRPr="00B36C0F">
        <w:rPr>
          <w:rFonts w:ascii="Times New Roman" w:hAnsi="Times New Roman" w:cs="Times New Roman"/>
          <w:sz w:val="24"/>
          <w:szCs w:val="24"/>
        </w:rPr>
        <w:t xml:space="preserve">implement </w:t>
      </w:r>
      <w:r w:rsidRPr="00B36C0F">
        <w:rPr>
          <w:rFonts w:ascii="Times New Roman" w:hAnsi="Times New Roman" w:cs="Times New Roman"/>
          <w:sz w:val="24"/>
          <w:szCs w:val="24"/>
        </w:rPr>
        <w:t>to improve their capabilit</w:t>
      </w:r>
      <w:r w:rsidR="009A2D70" w:rsidRPr="00B36C0F">
        <w:rPr>
          <w:rFonts w:ascii="Times New Roman" w:hAnsi="Times New Roman" w:cs="Times New Roman"/>
          <w:sz w:val="24"/>
          <w:szCs w:val="24"/>
        </w:rPr>
        <w:t>ies</w:t>
      </w:r>
      <w:r w:rsidRPr="00B36C0F">
        <w:rPr>
          <w:rFonts w:ascii="Times New Roman" w:hAnsi="Times New Roman" w:cs="Times New Roman"/>
          <w:sz w:val="24"/>
          <w:szCs w:val="24"/>
        </w:rPr>
        <w:t xml:space="preserve"> to </w:t>
      </w:r>
      <w:r w:rsidR="00F6497D" w:rsidRPr="00B36C0F">
        <w:rPr>
          <w:rFonts w:ascii="Times New Roman" w:hAnsi="Times New Roman" w:cs="Times New Roman"/>
          <w:sz w:val="24"/>
          <w:szCs w:val="24"/>
        </w:rPr>
        <w:t xml:space="preserve">compete with other organizations have been extensively examined in management research </w:t>
      </w:r>
      <w:r w:rsidRPr="00B36C0F">
        <w:rPr>
          <w:rFonts w:ascii="Times New Roman" w:hAnsi="Times New Roman" w:cs="Times New Roman"/>
          <w:sz w:val="24"/>
          <w:szCs w:val="24"/>
        </w:rPr>
        <w:t>(Kotnour, 1999).</w:t>
      </w:r>
      <w:r w:rsidR="009A2D70" w:rsidRPr="00B36C0F">
        <w:rPr>
          <w:rFonts w:ascii="Times New Roman" w:hAnsi="Times New Roman" w:cs="Times New Roman"/>
          <w:sz w:val="24"/>
          <w:szCs w:val="24"/>
        </w:rPr>
        <w:t xml:space="preserve"> Thus</w:t>
      </w:r>
      <w:r w:rsidRPr="00B36C0F">
        <w:rPr>
          <w:rFonts w:ascii="Times New Roman" w:hAnsi="Times New Roman" w:cs="Times New Roman"/>
          <w:sz w:val="24"/>
          <w:szCs w:val="24"/>
        </w:rPr>
        <w:t xml:space="preserve">, studying these learning processes </w:t>
      </w:r>
      <w:r w:rsidR="009A2D70" w:rsidRPr="00B36C0F">
        <w:rPr>
          <w:rFonts w:ascii="Times New Roman" w:hAnsi="Times New Roman" w:cs="Times New Roman"/>
          <w:sz w:val="24"/>
          <w:szCs w:val="24"/>
        </w:rPr>
        <w:t xml:space="preserve">is </w:t>
      </w:r>
      <w:r w:rsidRPr="00B36C0F">
        <w:rPr>
          <w:rFonts w:ascii="Times New Roman" w:hAnsi="Times New Roman" w:cs="Times New Roman"/>
          <w:sz w:val="24"/>
          <w:szCs w:val="24"/>
        </w:rPr>
        <w:t xml:space="preserve">crucial. In the case of AI, these processes are </w:t>
      </w:r>
      <w:r w:rsidR="00F60690" w:rsidRPr="00B36C0F">
        <w:rPr>
          <w:rFonts w:ascii="Times New Roman" w:hAnsi="Times New Roman" w:cs="Times New Roman"/>
          <w:sz w:val="24"/>
          <w:szCs w:val="24"/>
        </w:rPr>
        <w:t xml:space="preserve">controlled </w:t>
      </w:r>
      <w:r w:rsidRPr="00B36C0F">
        <w:rPr>
          <w:rFonts w:ascii="Times New Roman" w:hAnsi="Times New Roman" w:cs="Times New Roman"/>
          <w:sz w:val="24"/>
          <w:szCs w:val="24"/>
        </w:rPr>
        <w:t>in part by machine</w:t>
      </w:r>
      <w:r w:rsidR="009A2D70" w:rsidRPr="00B36C0F">
        <w:rPr>
          <w:rFonts w:ascii="Times New Roman" w:hAnsi="Times New Roman" w:cs="Times New Roman"/>
          <w:sz w:val="24"/>
          <w:szCs w:val="24"/>
        </w:rPr>
        <w:t>-</w:t>
      </w:r>
      <w:r w:rsidRPr="00B36C0F">
        <w:rPr>
          <w:rFonts w:ascii="Times New Roman" w:hAnsi="Times New Roman" w:cs="Times New Roman"/>
          <w:sz w:val="24"/>
          <w:szCs w:val="24"/>
        </w:rPr>
        <w:t>learning technologies (MLT</w:t>
      </w:r>
      <w:r w:rsidR="009A2D70" w:rsidRPr="00B36C0F">
        <w:rPr>
          <w:rFonts w:ascii="Times New Roman" w:hAnsi="Times New Roman" w:cs="Times New Roman"/>
          <w:sz w:val="24"/>
          <w:szCs w:val="24"/>
        </w:rPr>
        <w:t>s</w:t>
      </w:r>
      <w:r w:rsidRPr="00B36C0F">
        <w:rPr>
          <w:rFonts w:ascii="Times New Roman" w:hAnsi="Times New Roman" w:cs="Times New Roman"/>
          <w:sz w:val="24"/>
          <w:szCs w:val="24"/>
        </w:rPr>
        <w:t>)</w:t>
      </w:r>
      <w:r w:rsidR="009A2D70"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9A2D70" w:rsidRPr="00B36C0F">
        <w:rPr>
          <w:rFonts w:ascii="Times New Roman" w:hAnsi="Times New Roman" w:cs="Times New Roman"/>
          <w:sz w:val="24"/>
          <w:szCs w:val="24"/>
        </w:rPr>
        <w:t xml:space="preserve">due </w:t>
      </w:r>
      <w:r w:rsidR="00B91A84" w:rsidRPr="00B36C0F">
        <w:rPr>
          <w:rFonts w:ascii="Times New Roman" w:hAnsi="Times New Roman" w:cs="Times New Roman"/>
          <w:sz w:val="24"/>
          <w:szCs w:val="24"/>
        </w:rPr>
        <w:t>to</w:t>
      </w:r>
      <w:r w:rsidRPr="00B36C0F">
        <w:rPr>
          <w:rFonts w:ascii="Times New Roman" w:hAnsi="Times New Roman" w:cs="Times New Roman"/>
          <w:sz w:val="24"/>
          <w:szCs w:val="24"/>
        </w:rPr>
        <w:t xml:space="preserve"> the feedback they receive from the</w:t>
      </w:r>
      <w:r w:rsidR="009A2D70" w:rsidRPr="00B36C0F">
        <w:rPr>
          <w:rFonts w:ascii="Times New Roman" w:hAnsi="Times New Roman" w:cs="Times New Roman"/>
          <w:sz w:val="24"/>
          <w:szCs w:val="24"/>
        </w:rPr>
        <w:t>ir</w:t>
      </w:r>
      <w:r w:rsidRPr="00B36C0F">
        <w:rPr>
          <w:rFonts w:ascii="Times New Roman" w:hAnsi="Times New Roman" w:cs="Times New Roman"/>
          <w:sz w:val="24"/>
          <w:szCs w:val="24"/>
        </w:rPr>
        <w:t xml:space="preserve"> interaction</w:t>
      </w:r>
      <w:r w:rsidR="009A2D70" w:rsidRPr="00B36C0F">
        <w:rPr>
          <w:rFonts w:ascii="Times New Roman" w:hAnsi="Times New Roman" w:cs="Times New Roman"/>
          <w:sz w:val="24"/>
          <w:szCs w:val="24"/>
        </w:rPr>
        <w:t>s</w:t>
      </w:r>
      <w:r w:rsidRPr="00B36C0F">
        <w:rPr>
          <w:rFonts w:ascii="Times New Roman" w:hAnsi="Times New Roman" w:cs="Times New Roman"/>
          <w:sz w:val="24"/>
          <w:szCs w:val="24"/>
        </w:rPr>
        <w:t xml:space="preserve"> with other MLT</w:t>
      </w:r>
      <w:r w:rsidR="009A2D70" w:rsidRPr="00B36C0F">
        <w:rPr>
          <w:rFonts w:ascii="Times New Roman" w:hAnsi="Times New Roman" w:cs="Times New Roman"/>
          <w:sz w:val="24"/>
          <w:szCs w:val="24"/>
        </w:rPr>
        <w:t>s</w:t>
      </w:r>
      <w:r w:rsidRPr="00B36C0F">
        <w:rPr>
          <w:rFonts w:ascii="Times New Roman" w:hAnsi="Times New Roman" w:cs="Times New Roman"/>
          <w:sz w:val="24"/>
          <w:szCs w:val="24"/>
        </w:rPr>
        <w:t xml:space="preserve"> and humans.</w:t>
      </w:r>
    </w:p>
    <w:p w14:paraId="4E3BFB9D" w14:textId="77777777" w:rsidR="009A2D70" w:rsidRPr="00B36C0F" w:rsidRDefault="009A2D70" w:rsidP="00132E82">
      <w:pPr>
        <w:spacing w:after="0" w:line="480" w:lineRule="auto"/>
        <w:jc w:val="both"/>
        <w:rPr>
          <w:rFonts w:ascii="Times New Roman" w:hAnsi="Times New Roman" w:cs="Times New Roman"/>
          <w:sz w:val="24"/>
          <w:szCs w:val="24"/>
        </w:rPr>
      </w:pPr>
    </w:p>
    <w:p w14:paraId="735A7F13" w14:textId="73F1A0DC" w:rsidR="003B2FA3"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Our qualitative exploratory methodology consists of a multiple</w:t>
      </w:r>
      <w:r w:rsidR="00CB1817" w:rsidRPr="00B36C0F">
        <w:rPr>
          <w:rFonts w:ascii="Times New Roman" w:hAnsi="Times New Roman" w:cs="Times New Roman"/>
          <w:sz w:val="24"/>
          <w:szCs w:val="24"/>
        </w:rPr>
        <w:t xml:space="preserve"> case study of five information </w:t>
      </w:r>
      <w:r w:rsidRPr="00B36C0F">
        <w:rPr>
          <w:rFonts w:ascii="Times New Roman" w:hAnsi="Times New Roman" w:cs="Times New Roman"/>
          <w:sz w:val="24"/>
          <w:szCs w:val="24"/>
        </w:rPr>
        <w:t xml:space="preserve">systems </w:t>
      </w:r>
      <w:r w:rsidR="000B5397">
        <w:rPr>
          <w:rFonts w:ascii="Times New Roman" w:hAnsi="Times New Roman" w:cs="Times New Roman"/>
          <w:sz w:val="24"/>
          <w:szCs w:val="24"/>
        </w:rPr>
        <w:t xml:space="preserve">that use </w:t>
      </w:r>
      <w:r w:rsidRPr="00B36C0F">
        <w:rPr>
          <w:rFonts w:ascii="Times New Roman" w:hAnsi="Times New Roman" w:cs="Times New Roman"/>
          <w:sz w:val="24"/>
          <w:szCs w:val="24"/>
        </w:rPr>
        <w:t>AI and</w:t>
      </w:r>
      <w:r w:rsidR="00051AF7" w:rsidRPr="00B36C0F">
        <w:rPr>
          <w:rFonts w:ascii="Times New Roman" w:hAnsi="Times New Roman" w:cs="Times New Roman"/>
          <w:sz w:val="24"/>
          <w:szCs w:val="24"/>
        </w:rPr>
        <w:t xml:space="preserve"> </w:t>
      </w:r>
      <w:r w:rsidR="006653AE" w:rsidRPr="00B36C0F">
        <w:rPr>
          <w:rFonts w:ascii="Times New Roman" w:hAnsi="Times New Roman" w:cs="Times New Roman"/>
          <w:sz w:val="24"/>
          <w:szCs w:val="24"/>
        </w:rPr>
        <w:t>MLT</w:t>
      </w:r>
      <w:r w:rsidR="009A2D70" w:rsidRPr="00B36C0F">
        <w:rPr>
          <w:rFonts w:ascii="Times New Roman" w:hAnsi="Times New Roman" w:cs="Times New Roman"/>
          <w:sz w:val="24"/>
          <w:szCs w:val="24"/>
        </w:rPr>
        <w:t>s</w:t>
      </w:r>
      <w:r w:rsidR="00051AF7" w:rsidRPr="00B36C0F">
        <w:rPr>
          <w:rFonts w:ascii="Times New Roman" w:hAnsi="Times New Roman" w:cs="Times New Roman"/>
          <w:sz w:val="24"/>
          <w:szCs w:val="24"/>
        </w:rPr>
        <w:t>.</w:t>
      </w:r>
      <w:r w:rsidRPr="00B36C0F">
        <w:rPr>
          <w:rFonts w:ascii="Times New Roman" w:hAnsi="Times New Roman" w:cs="Times New Roman"/>
          <w:sz w:val="24"/>
          <w:szCs w:val="24"/>
        </w:rPr>
        <w:t xml:space="preserve"> The case study method is particularly sui</w:t>
      </w:r>
      <w:r w:rsidR="00CB1817" w:rsidRPr="00B36C0F">
        <w:rPr>
          <w:rFonts w:ascii="Times New Roman" w:hAnsi="Times New Roman" w:cs="Times New Roman"/>
          <w:sz w:val="24"/>
          <w:szCs w:val="24"/>
        </w:rPr>
        <w:t xml:space="preserve">table for </w:t>
      </w:r>
      <w:r w:rsidR="009A2D70" w:rsidRPr="00B36C0F">
        <w:rPr>
          <w:rFonts w:ascii="Times New Roman" w:hAnsi="Times New Roman" w:cs="Times New Roman"/>
          <w:sz w:val="24"/>
          <w:szCs w:val="24"/>
        </w:rPr>
        <w:t xml:space="preserve">examining </w:t>
      </w:r>
      <w:r w:rsidR="00CB1817" w:rsidRPr="00B36C0F">
        <w:rPr>
          <w:rFonts w:ascii="Times New Roman" w:hAnsi="Times New Roman" w:cs="Times New Roman"/>
          <w:sz w:val="24"/>
          <w:szCs w:val="24"/>
        </w:rPr>
        <w:t xml:space="preserve">emerging </w:t>
      </w:r>
      <w:r w:rsidRPr="00B36C0F">
        <w:rPr>
          <w:rFonts w:ascii="Times New Roman" w:hAnsi="Times New Roman" w:cs="Times New Roman"/>
          <w:sz w:val="24"/>
          <w:szCs w:val="24"/>
        </w:rPr>
        <w:t>technologies</w:t>
      </w:r>
      <w:r w:rsidR="000B5397">
        <w:rPr>
          <w:rFonts w:ascii="Times New Roman" w:hAnsi="Times New Roman" w:cs="Times New Roman"/>
          <w:sz w:val="24"/>
          <w:szCs w:val="24"/>
        </w:rPr>
        <w:t>,</w:t>
      </w:r>
      <w:r w:rsidRPr="00B36C0F">
        <w:rPr>
          <w:rFonts w:ascii="Times New Roman" w:hAnsi="Times New Roman" w:cs="Times New Roman"/>
          <w:sz w:val="24"/>
          <w:szCs w:val="24"/>
        </w:rPr>
        <w:t xml:space="preserve"> such as AI, whose impact on managerial practice </w:t>
      </w:r>
      <w:r w:rsidR="000B5397">
        <w:rPr>
          <w:rFonts w:ascii="Times New Roman" w:hAnsi="Times New Roman" w:cs="Times New Roman"/>
          <w:sz w:val="24"/>
          <w:szCs w:val="24"/>
        </w:rPr>
        <w:t xml:space="preserve">are </w:t>
      </w:r>
      <w:r w:rsidR="00CB1817" w:rsidRPr="00B36C0F">
        <w:rPr>
          <w:rFonts w:ascii="Times New Roman" w:hAnsi="Times New Roman" w:cs="Times New Roman"/>
          <w:sz w:val="24"/>
          <w:szCs w:val="24"/>
        </w:rPr>
        <w:t xml:space="preserve">difficult to </w:t>
      </w:r>
      <w:r w:rsidR="009A2D70" w:rsidRPr="00B36C0F">
        <w:rPr>
          <w:rFonts w:ascii="Times New Roman" w:hAnsi="Times New Roman" w:cs="Times New Roman"/>
          <w:sz w:val="24"/>
          <w:szCs w:val="24"/>
        </w:rPr>
        <w:t xml:space="preserve">assess </w:t>
      </w:r>
      <w:r w:rsidR="00CB1817" w:rsidRPr="00B36C0F">
        <w:rPr>
          <w:rFonts w:ascii="Times New Roman" w:hAnsi="Times New Roman" w:cs="Times New Roman"/>
          <w:sz w:val="24"/>
          <w:szCs w:val="24"/>
        </w:rPr>
        <w:t xml:space="preserve">due to </w:t>
      </w:r>
      <w:r w:rsidRPr="00B36C0F">
        <w:rPr>
          <w:rFonts w:ascii="Times New Roman" w:hAnsi="Times New Roman" w:cs="Times New Roman"/>
          <w:sz w:val="24"/>
          <w:szCs w:val="24"/>
        </w:rPr>
        <w:t xml:space="preserve">their recent, rapid development (Yin, 1993). To ensure </w:t>
      </w:r>
      <w:r w:rsidR="003B2FA3" w:rsidRPr="00B36C0F">
        <w:rPr>
          <w:rFonts w:ascii="Times New Roman" w:hAnsi="Times New Roman" w:cs="Times New Roman"/>
          <w:sz w:val="24"/>
          <w:szCs w:val="24"/>
        </w:rPr>
        <w:t xml:space="preserve">that </w:t>
      </w:r>
      <w:r w:rsidRPr="00B36C0F">
        <w:rPr>
          <w:rFonts w:ascii="Times New Roman" w:hAnsi="Times New Roman" w:cs="Times New Roman"/>
          <w:sz w:val="24"/>
          <w:szCs w:val="24"/>
        </w:rPr>
        <w:t>the co</w:t>
      </w:r>
      <w:r w:rsidR="00CB1817" w:rsidRPr="00B36C0F">
        <w:rPr>
          <w:rFonts w:ascii="Times New Roman" w:hAnsi="Times New Roman" w:cs="Times New Roman"/>
          <w:sz w:val="24"/>
          <w:szCs w:val="24"/>
        </w:rPr>
        <w:t xml:space="preserve">nclusions </w:t>
      </w:r>
      <w:r w:rsidR="003B2FA3" w:rsidRPr="00B36C0F">
        <w:rPr>
          <w:rFonts w:ascii="Times New Roman" w:hAnsi="Times New Roman" w:cs="Times New Roman"/>
          <w:sz w:val="24"/>
          <w:szCs w:val="24"/>
        </w:rPr>
        <w:t xml:space="preserve">reached by </w:t>
      </w:r>
      <w:r w:rsidR="00CB1817" w:rsidRPr="00B36C0F">
        <w:rPr>
          <w:rFonts w:ascii="Times New Roman" w:hAnsi="Times New Roman" w:cs="Times New Roman"/>
          <w:sz w:val="24"/>
          <w:szCs w:val="24"/>
        </w:rPr>
        <w:t xml:space="preserve">case </w:t>
      </w:r>
      <w:r w:rsidRPr="00B36C0F">
        <w:rPr>
          <w:rFonts w:ascii="Times New Roman" w:hAnsi="Times New Roman" w:cs="Times New Roman"/>
          <w:sz w:val="24"/>
          <w:szCs w:val="24"/>
        </w:rPr>
        <w:t xml:space="preserve">studies </w:t>
      </w:r>
      <w:r w:rsidR="003B2FA3" w:rsidRPr="00B36C0F">
        <w:rPr>
          <w:rFonts w:ascii="Times New Roman" w:hAnsi="Times New Roman" w:cs="Times New Roman"/>
          <w:sz w:val="24"/>
          <w:szCs w:val="24"/>
        </w:rPr>
        <w:t xml:space="preserve">are valid </w:t>
      </w:r>
      <w:r w:rsidRPr="00B36C0F">
        <w:rPr>
          <w:rFonts w:ascii="Times New Roman" w:hAnsi="Times New Roman" w:cs="Times New Roman"/>
          <w:sz w:val="24"/>
          <w:szCs w:val="24"/>
        </w:rPr>
        <w:t xml:space="preserve">the information </w:t>
      </w:r>
      <w:r w:rsidR="003B2FA3" w:rsidRPr="00B36C0F">
        <w:rPr>
          <w:rFonts w:ascii="Times New Roman" w:hAnsi="Times New Roman" w:cs="Times New Roman"/>
          <w:sz w:val="24"/>
          <w:szCs w:val="24"/>
        </w:rPr>
        <w:t xml:space="preserve">they </w:t>
      </w:r>
      <w:r w:rsidRPr="00B36C0F">
        <w:rPr>
          <w:rFonts w:ascii="Times New Roman" w:hAnsi="Times New Roman" w:cs="Times New Roman"/>
          <w:sz w:val="24"/>
          <w:szCs w:val="24"/>
        </w:rPr>
        <w:t>collect</w:t>
      </w:r>
      <w:r w:rsidR="003B2FA3" w:rsidRPr="00B36C0F">
        <w:rPr>
          <w:rFonts w:ascii="Times New Roman" w:hAnsi="Times New Roman" w:cs="Times New Roman"/>
          <w:sz w:val="24"/>
          <w:szCs w:val="24"/>
        </w:rPr>
        <w:t xml:space="preserve"> must be triangulated </w:t>
      </w:r>
      <w:r w:rsidR="00CB1817" w:rsidRPr="00B36C0F">
        <w:rPr>
          <w:rFonts w:ascii="Times New Roman" w:hAnsi="Times New Roman" w:cs="Times New Roman"/>
          <w:sz w:val="24"/>
          <w:szCs w:val="24"/>
        </w:rPr>
        <w:t xml:space="preserve">by comparing data, </w:t>
      </w:r>
      <w:r w:rsidRPr="00B36C0F">
        <w:rPr>
          <w:rFonts w:ascii="Times New Roman" w:hAnsi="Times New Roman" w:cs="Times New Roman"/>
          <w:sz w:val="24"/>
          <w:szCs w:val="24"/>
        </w:rPr>
        <w:t xml:space="preserve">testimonies and theories </w:t>
      </w:r>
      <w:r w:rsidR="003B2FA3" w:rsidRPr="00B36C0F">
        <w:rPr>
          <w:rFonts w:ascii="Times New Roman" w:hAnsi="Times New Roman" w:cs="Times New Roman"/>
          <w:sz w:val="24"/>
          <w:szCs w:val="24"/>
        </w:rPr>
        <w:t xml:space="preserve">from </w:t>
      </w:r>
      <w:r w:rsidRPr="00B36C0F">
        <w:rPr>
          <w:rFonts w:ascii="Times New Roman" w:hAnsi="Times New Roman" w:cs="Times New Roman"/>
          <w:sz w:val="24"/>
          <w:szCs w:val="24"/>
        </w:rPr>
        <w:t>several independent sourc</w:t>
      </w:r>
      <w:r w:rsidR="00CB1817" w:rsidRPr="00B36C0F">
        <w:rPr>
          <w:rFonts w:ascii="Times New Roman" w:hAnsi="Times New Roman" w:cs="Times New Roman"/>
          <w:sz w:val="24"/>
          <w:szCs w:val="24"/>
        </w:rPr>
        <w:t xml:space="preserve">es. </w:t>
      </w:r>
      <w:r w:rsidR="006817F2" w:rsidRPr="00B36C0F">
        <w:rPr>
          <w:rFonts w:ascii="Times New Roman" w:hAnsi="Times New Roman" w:cs="Times New Roman"/>
          <w:sz w:val="24"/>
          <w:szCs w:val="24"/>
        </w:rPr>
        <w:t xml:space="preserve">While using a wide range of cases enables researchers to adopt a more comprehensive approach and provide more nuanced insights, valid conclusions can be drawn from a limited number of cases. </w:t>
      </w:r>
    </w:p>
    <w:p w14:paraId="43F6236B" w14:textId="606120EC"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We selected the systems </w:t>
      </w:r>
      <w:r w:rsidR="003B2FA3" w:rsidRPr="00B36C0F">
        <w:rPr>
          <w:rFonts w:ascii="Times New Roman" w:hAnsi="Times New Roman" w:cs="Times New Roman"/>
          <w:sz w:val="24"/>
          <w:szCs w:val="24"/>
        </w:rPr>
        <w:t xml:space="preserve">examined in this </w:t>
      </w:r>
      <w:r w:rsidRPr="00B36C0F">
        <w:rPr>
          <w:rFonts w:ascii="Times New Roman" w:hAnsi="Times New Roman" w:cs="Times New Roman"/>
          <w:sz w:val="24"/>
          <w:szCs w:val="24"/>
        </w:rPr>
        <w:t>stud</w:t>
      </w:r>
      <w:r w:rsidR="003B2FA3" w:rsidRPr="00B36C0F">
        <w:rPr>
          <w:rFonts w:ascii="Times New Roman" w:hAnsi="Times New Roman" w:cs="Times New Roman"/>
          <w:sz w:val="24"/>
          <w:szCs w:val="24"/>
        </w:rPr>
        <w:t>y</w:t>
      </w:r>
      <w:r w:rsidRPr="00B36C0F">
        <w:rPr>
          <w:rFonts w:ascii="Times New Roman" w:hAnsi="Times New Roman" w:cs="Times New Roman"/>
          <w:sz w:val="24"/>
          <w:szCs w:val="24"/>
        </w:rPr>
        <w:t xml:space="preserve"> because they corre</w:t>
      </w:r>
      <w:r w:rsidR="00CB1817" w:rsidRPr="00B36C0F">
        <w:rPr>
          <w:rFonts w:ascii="Times New Roman" w:hAnsi="Times New Roman" w:cs="Times New Roman"/>
          <w:sz w:val="24"/>
          <w:szCs w:val="24"/>
        </w:rPr>
        <w:t xml:space="preserve">sponded closely to the missions </w:t>
      </w:r>
      <w:r w:rsidRPr="00B36C0F">
        <w:rPr>
          <w:rFonts w:ascii="Times New Roman" w:hAnsi="Times New Roman" w:cs="Times New Roman"/>
          <w:sz w:val="24"/>
          <w:szCs w:val="24"/>
        </w:rPr>
        <w:t>described in the literature review and because of their reputation wit</w:t>
      </w:r>
      <w:r w:rsidR="00CB1817" w:rsidRPr="00B36C0F">
        <w:rPr>
          <w:rFonts w:ascii="Times New Roman" w:hAnsi="Times New Roman" w:cs="Times New Roman"/>
          <w:sz w:val="24"/>
          <w:szCs w:val="24"/>
        </w:rPr>
        <w:t xml:space="preserve">h professionals. (1) Synertrade </w:t>
      </w:r>
      <w:r w:rsidRPr="00B36C0F">
        <w:rPr>
          <w:rFonts w:ascii="Times New Roman" w:hAnsi="Times New Roman" w:cs="Times New Roman"/>
          <w:sz w:val="24"/>
          <w:szCs w:val="24"/>
        </w:rPr>
        <w:t>is a purchasing management software package that develops auto</w:t>
      </w:r>
      <w:r w:rsidR="00CB1817" w:rsidRPr="00B36C0F">
        <w:rPr>
          <w:rFonts w:ascii="Times New Roman" w:hAnsi="Times New Roman" w:cs="Times New Roman"/>
          <w:sz w:val="24"/>
          <w:szCs w:val="24"/>
        </w:rPr>
        <w:t xml:space="preserve">mated </w:t>
      </w:r>
      <w:r w:rsidR="00CB1817" w:rsidRPr="00B36C0F">
        <w:rPr>
          <w:rFonts w:ascii="Times New Roman" w:hAnsi="Times New Roman" w:cs="Times New Roman"/>
          <w:sz w:val="24"/>
          <w:szCs w:val="24"/>
        </w:rPr>
        <w:lastRenderedPageBreak/>
        <w:t xml:space="preserve">processes. (2) Silex is a </w:t>
      </w:r>
      <w:r w:rsidRPr="00B36C0F">
        <w:rPr>
          <w:rFonts w:ascii="Times New Roman" w:hAnsi="Times New Roman" w:cs="Times New Roman"/>
          <w:sz w:val="24"/>
          <w:szCs w:val="24"/>
        </w:rPr>
        <w:t>matching system that automatically links purchasing requests to the m</w:t>
      </w:r>
      <w:r w:rsidR="00CB1817" w:rsidRPr="00B36C0F">
        <w:rPr>
          <w:rFonts w:ascii="Times New Roman" w:hAnsi="Times New Roman" w:cs="Times New Roman"/>
          <w:sz w:val="24"/>
          <w:szCs w:val="24"/>
        </w:rPr>
        <w:t xml:space="preserve">ost appropriate suppliers. (3)  </w:t>
      </w:r>
      <w:r w:rsidRPr="00B36C0F">
        <w:rPr>
          <w:rFonts w:ascii="Times New Roman" w:hAnsi="Times New Roman" w:cs="Times New Roman"/>
          <w:sz w:val="24"/>
          <w:szCs w:val="24"/>
        </w:rPr>
        <w:t>SAP Ariba is data analysis and decision support software th</w:t>
      </w:r>
      <w:r w:rsidR="00CB1817" w:rsidRPr="00B36C0F">
        <w:rPr>
          <w:rFonts w:ascii="Times New Roman" w:hAnsi="Times New Roman" w:cs="Times New Roman"/>
          <w:sz w:val="24"/>
          <w:szCs w:val="24"/>
        </w:rPr>
        <w:t xml:space="preserve">at proposes the best choices to </w:t>
      </w:r>
      <w:r w:rsidRPr="00B36C0F">
        <w:rPr>
          <w:rFonts w:ascii="Times New Roman" w:hAnsi="Times New Roman" w:cs="Times New Roman"/>
          <w:sz w:val="24"/>
          <w:szCs w:val="24"/>
        </w:rPr>
        <w:t>purchasers. (4) Jaggaer promotes collaborative, lasting supplier relati</w:t>
      </w:r>
      <w:r w:rsidR="00CB1817" w:rsidRPr="00B36C0F">
        <w:rPr>
          <w:rFonts w:ascii="Times New Roman" w:hAnsi="Times New Roman" w:cs="Times New Roman"/>
          <w:sz w:val="24"/>
          <w:szCs w:val="24"/>
        </w:rPr>
        <w:t xml:space="preserve">ons. (5) Ideapoke facilitates </w:t>
      </w:r>
      <w:r w:rsidRPr="00B36C0F">
        <w:rPr>
          <w:rFonts w:ascii="Times New Roman" w:hAnsi="Times New Roman" w:cs="Times New Roman"/>
          <w:sz w:val="24"/>
          <w:szCs w:val="24"/>
        </w:rPr>
        <w:t>technology capture and the implementation of innovative projects.</w:t>
      </w:r>
    </w:p>
    <w:p w14:paraId="54B98F72" w14:textId="126C9E34"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The use of a range of diverse sources enabled us to enrich and tria</w:t>
      </w:r>
      <w:r w:rsidR="00CB1817" w:rsidRPr="00B36C0F">
        <w:rPr>
          <w:rFonts w:ascii="Times New Roman" w:hAnsi="Times New Roman" w:cs="Times New Roman"/>
          <w:sz w:val="24"/>
          <w:szCs w:val="24"/>
        </w:rPr>
        <w:t xml:space="preserve">ngulate the information (Denzin </w:t>
      </w:r>
      <w:r w:rsidRPr="00B36C0F">
        <w:rPr>
          <w:rFonts w:ascii="Times New Roman" w:hAnsi="Times New Roman" w:cs="Times New Roman"/>
          <w:sz w:val="24"/>
          <w:szCs w:val="24"/>
        </w:rPr>
        <w:t xml:space="preserve">&amp; Lincoln, 2005). For each case we based </w:t>
      </w:r>
      <w:r w:rsidR="003B2FA3" w:rsidRPr="00B36C0F">
        <w:rPr>
          <w:rFonts w:ascii="Times New Roman" w:hAnsi="Times New Roman" w:cs="Times New Roman"/>
          <w:sz w:val="24"/>
          <w:szCs w:val="24"/>
        </w:rPr>
        <w:t xml:space="preserve">the </w:t>
      </w:r>
      <w:r w:rsidRPr="00B36C0F">
        <w:rPr>
          <w:rFonts w:ascii="Times New Roman" w:hAnsi="Times New Roman" w:cs="Times New Roman"/>
          <w:sz w:val="24"/>
          <w:szCs w:val="24"/>
        </w:rPr>
        <w:t>data collection</w:t>
      </w:r>
      <w:r w:rsidR="00CB1817" w:rsidRPr="00B36C0F">
        <w:rPr>
          <w:rFonts w:ascii="Times New Roman" w:hAnsi="Times New Roman" w:cs="Times New Roman"/>
          <w:sz w:val="24"/>
          <w:szCs w:val="24"/>
        </w:rPr>
        <w:t xml:space="preserve"> on: </w:t>
      </w:r>
      <w:r w:rsidR="003B2FA3" w:rsidRPr="00B36C0F">
        <w:rPr>
          <w:rFonts w:ascii="Times New Roman" w:hAnsi="Times New Roman" w:cs="Times New Roman"/>
          <w:sz w:val="24"/>
          <w:szCs w:val="24"/>
        </w:rPr>
        <w:t xml:space="preserve">a </w:t>
      </w:r>
      <w:r w:rsidR="00CB1817" w:rsidRPr="00B36C0F">
        <w:rPr>
          <w:rFonts w:ascii="Times New Roman" w:hAnsi="Times New Roman" w:cs="Times New Roman"/>
          <w:sz w:val="24"/>
          <w:szCs w:val="24"/>
        </w:rPr>
        <w:t xml:space="preserve">documentary analysis of </w:t>
      </w:r>
      <w:r w:rsidRPr="00B36C0F">
        <w:rPr>
          <w:rFonts w:ascii="Times New Roman" w:hAnsi="Times New Roman" w:cs="Times New Roman"/>
          <w:sz w:val="24"/>
          <w:szCs w:val="24"/>
        </w:rPr>
        <w:t>websites, brochures and presentation videos; non-participan</w:t>
      </w:r>
      <w:r w:rsidR="00CB1817" w:rsidRPr="00B36C0F">
        <w:rPr>
          <w:rFonts w:ascii="Times New Roman" w:hAnsi="Times New Roman" w:cs="Times New Roman"/>
          <w:sz w:val="24"/>
          <w:szCs w:val="24"/>
        </w:rPr>
        <w:t xml:space="preserve">t observation of the platform’s </w:t>
      </w:r>
      <w:r w:rsidRPr="00B36C0F">
        <w:rPr>
          <w:rFonts w:ascii="Times New Roman" w:hAnsi="Times New Roman" w:cs="Times New Roman"/>
          <w:sz w:val="24"/>
          <w:szCs w:val="24"/>
        </w:rPr>
        <w:t xml:space="preserve">operations; </w:t>
      </w:r>
      <w:r w:rsidR="00896AFF" w:rsidRPr="00B36C0F">
        <w:rPr>
          <w:rFonts w:ascii="Times New Roman" w:hAnsi="Times New Roman" w:cs="Times New Roman"/>
          <w:sz w:val="24"/>
          <w:szCs w:val="24"/>
        </w:rPr>
        <w:t xml:space="preserve">and </w:t>
      </w:r>
      <w:r w:rsidRPr="00B36C0F">
        <w:rPr>
          <w:rFonts w:ascii="Times New Roman" w:hAnsi="Times New Roman" w:cs="Times New Roman"/>
          <w:sz w:val="24"/>
          <w:szCs w:val="24"/>
        </w:rPr>
        <w:t>the testimony of a buyer who uses the software regu</w:t>
      </w:r>
      <w:r w:rsidR="00CB1817" w:rsidRPr="00B36C0F">
        <w:rPr>
          <w:rFonts w:ascii="Times New Roman" w:hAnsi="Times New Roman" w:cs="Times New Roman"/>
          <w:sz w:val="24"/>
          <w:szCs w:val="24"/>
        </w:rPr>
        <w:t xml:space="preserve">larly. </w:t>
      </w:r>
      <w:r w:rsidR="006817F2" w:rsidRPr="00B36C0F">
        <w:rPr>
          <w:rFonts w:ascii="Times New Roman" w:hAnsi="Times New Roman" w:cs="Times New Roman"/>
          <w:sz w:val="24"/>
          <w:szCs w:val="24"/>
        </w:rPr>
        <w:t xml:space="preserve">Companies that have adopted AI in their purchasing departments provide opportunities for observation, analysis and interpretation </w:t>
      </w:r>
      <w:r w:rsidRPr="00B36C0F">
        <w:rPr>
          <w:rFonts w:ascii="Times New Roman" w:hAnsi="Times New Roman" w:cs="Times New Roman"/>
          <w:sz w:val="24"/>
          <w:szCs w:val="24"/>
        </w:rPr>
        <w:t>(Miles &amp; Huberman, 1994).</w:t>
      </w:r>
    </w:p>
    <w:p w14:paraId="73D10E0A" w14:textId="3EE8F0F7" w:rsidR="004D67B6"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Exploration</w:t>
      </w:r>
      <w:r w:rsidR="00896AFF" w:rsidRPr="00B36C0F">
        <w:rPr>
          <w:rFonts w:ascii="Times New Roman" w:hAnsi="Times New Roman" w:cs="Times New Roman"/>
          <w:sz w:val="24"/>
          <w:szCs w:val="24"/>
        </w:rPr>
        <w:t xml:space="preserve"> techniques are </w:t>
      </w:r>
      <w:r w:rsidRPr="00B36C0F">
        <w:rPr>
          <w:rFonts w:ascii="Times New Roman" w:hAnsi="Times New Roman" w:cs="Times New Roman"/>
          <w:sz w:val="24"/>
          <w:szCs w:val="24"/>
        </w:rPr>
        <w:t xml:space="preserve">preferable to experimentation for the observation of </w:t>
      </w:r>
      <w:r w:rsidR="00CB1817" w:rsidRPr="00B36C0F">
        <w:rPr>
          <w:rFonts w:ascii="Times New Roman" w:hAnsi="Times New Roman" w:cs="Times New Roman"/>
          <w:sz w:val="24"/>
          <w:szCs w:val="24"/>
        </w:rPr>
        <w:t>natural, everyday behavior</w:t>
      </w:r>
      <w:r w:rsidR="003B2FA3"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and </w:t>
      </w:r>
      <w:r w:rsidRPr="00B36C0F">
        <w:rPr>
          <w:rFonts w:ascii="Times New Roman" w:hAnsi="Times New Roman" w:cs="Times New Roman"/>
          <w:sz w:val="24"/>
          <w:szCs w:val="24"/>
        </w:rPr>
        <w:t>the collection of authentic data about actual practice. Fro</w:t>
      </w:r>
      <w:r w:rsidR="00CB1817" w:rsidRPr="00B36C0F">
        <w:rPr>
          <w:rFonts w:ascii="Times New Roman" w:hAnsi="Times New Roman" w:cs="Times New Roman"/>
          <w:sz w:val="24"/>
          <w:szCs w:val="24"/>
        </w:rPr>
        <w:t xml:space="preserve">m an inductive perspective, the </w:t>
      </w:r>
      <w:r w:rsidRPr="00B36C0F">
        <w:rPr>
          <w:rFonts w:ascii="Times New Roman" w:hAnsi="Times New Roman" w:cs="Times New Roman"/>
          <w:sz w:val="24"/>
          <w:szCs w:val="24"/>
        </w:rPr>
        <w:t xml:space="preserve">technologies </w:t>
      </w:r>
      <w:r w:rsidR="006817F2" w:rsidRPr="00B36C0F">
        <w:rPr>
          <w:rFonts w:ascii="Times New Roman" w:hAnsi="Times New Roman" w:cs="Times New Roman"/>
          <w:sz w:val="24"/>
          <w:szCs w:val="24"/>
        </w:rPr>
        <w:t xml:space="preserve">analyzed </w:t>
      </w:r>
      <w:r w:rsidRPr="00B36C0F">
        <w:rPr>
          <w:rFonts w:ascii="Times New Roman" w:hAnsi="Times New Roman" w:cs="Times New Roman"/>
          <w:sz w:val="24"/>
          <w:szCs w:val="24"/>
        </w:rPr>
        <w:t xml:space="preserve">lead to a discussion </w:t>
      </w:r>
      <w:r w:rsidR="000B5397">
        <w:rPr>
          <w:rFonts w:ascii="Times New Roman" w:hAnsi="Times New Roman" w:cs="Times New Roman"/>
          <w:sz w:val="24"/>
          <w:szCs w:val="24"/>
        </w:rPr>
        <w:t xml:space="preserve">about </w:t>
      </w:r>
      <w:r w:rsidRPr="00B36C0F">
        <w:rPr>
          <w:rFonts w:ascii="Times New Roman" w:hAnsi="Times New Roman" w:cs="Times New Roman"/>
          <w:sz w:val="24"/>
          <w:szCs w:val="24"/>
        </w:rPr>
        <w:t>AI</w:t>
      </w:r>
      <w:r w:rsidR="000B5397">
        <w:rPr>
          <w:rFonts w:ascii="Times New Roman" w:hAnsi="Times New Roman" w:cs="Times New Roman"/>
          <w:sz w:val="24"/>
          <w:szCs w:val="24"/>
        </w:rPr>
        <w:t>’s influence</w:t>
      </w:r>
      <w:r w:rsidRPr="00B36C0F">
        <w:rPr>
          <w:rFonts w:ascii="Times New Roman" w:hAnsi="Times New Roman" w:cs="Times New Roman"/>
          <w:sz w:val="24"/>
          <w:szCs w:val="24"/>
        </w:rPr>
        <w:t xml:space="preserve"> on</w:t>
      </w:r>
      <w:r w:rsidR="00CB1817" w:rsidRPr="00B36C0F">
        <w:rPr>
          <w:rFonts w:ascii="Times New Roman" w:hAnsi="Times New Roman" w:cs="Times New Roman"/>
          <w:sz w:val="24"/>
          <w:szCs w:val="24"/>
        </w:rPr>
        <w:t xml:space="preserve"> </w:t>
      </w:r>
      <w:r w:rsidR="007737EB" w:rsidRPr="00B36C0F">
        <w:rPr>
          <w:rFonts w:ascii="Times New Roman" w:hAnsi="Times New Roman" w:cs="Times New Roman"/>
          <w:sz w:val="24"/>
          <w:szCs w:val="24"/>
        </w:rPr>
        <w:t xml:space="preserve">companies’ </w:t>
      </w:r>
      <w:r w:rsidR="00CB1817" w:rsidRPr="00B36C0F">
        <w:rPr>
          <w:rFonts w:ascii="Times New Roman" w:hAnsi="Times New Roman" w:cs="Times New Roman"/>
          <w:sz w:val="24"/>
          <w:szCs w:val="24"/>
        </w:rPr>
        <w:t>performance</w:t>
      </w:r>
      <w:r w:rsidR="000B5397">
        <w:rPr>
          <w:rFonts w:ascii="Times New Roman" w:hAnsi="Times New Roman" w:cs="Times New Roman"/>
          <w:sz w:val="24"/>
          <w:szCs w:val="24"/>
        </w:rPr>
        <w:t>s</w:t>
      </w:r>
      <w:r w:rsidR="00CB1817" w:rsidRPr="00B36C0F">
        <w:rPr>
          <w:rFonts w:ascii="Times New Roman" w:hAnsi="Times New Roman" w:cs="Times New Roman"/>
          <w:sz w:val="24"/>
          <w:szCs w:val="24"/>
        </w:rPr>
        <w:t xml:space="preserve">, missions, buyer </w:t>
      </w:r>
      <w:r w:rsidRPr="00B36C0F">
        <w:rPr>
          <w:rFonts w:ascii="Times New Roman" w:hAnsi="Times New Roman" w:cs="Times New Roman"/>
          <w:sz w:val="24"/>
          <w:szCs w:val="24"/>
        </w:rPr>
        <w:t>relations</w:t>
      </w:r>
      <w:r w:rsidR="000B5397">
        <w:rPr>
          <w:rFonts w:ascii="Times New Roman" w:hAnsi="Times New Roman" w:cs="Times New Roman"/>
          <w:sz w:val="24"/>
          <w:szCs w:val="24"/>
        </w:rPr>
        <w:t>,</w:t>
      </w:r>
      <w:r w:rsidR="003B2FA3" w:rsidRPr="00B36C0F">
        <w:rPr>
          <w:rFonts w:ascii="Times New Roman" w:hAnsi="Times New Roman" w:cs="Times New Roman"/>
          <w:sz w:val="24"/>
          <w:szCs w:val="24"/>
        </w:rPr>
        <w:t xml:space="preserve"> and </w:t>
      </w:r>
      <w:r w:rsidR="000B5397">
        <w:rPr>
          <w:rFonts w:ascii="Times New Roman" w:hAnsi="Times New Roman" w:cs="Times New Roman"/>
          <w:sz w:val="24"/>
          <w:szCs w:val="24"/>
        </w:rPr>
        <w:t xml:space="preserve">about </w:t>
      </w:r>
      <w:r w:rsidR="006817F2" w:rsidRPr="00B36C0F">
        <w:rPr>
          <w:rFonts w:ascii="Times New Roman" w:hAnsi="Times New Roman" w:cs="Times New Roman"/>
          <w:sz w:val="24"/>
          <w:szCs w:val="24"/>
        </w:rPr>
        <w:t xml:space="preserve">its </w:t>
      </w:r>
      <w:r w:rsidRPr="00B36C0F">
        <w:rPr>
          <w:rFonts w:ascii="Times New Roman" w:hAnsi="Times New Roman" w:cs="Times New Roman"/>
          <w:sz w:val="24"/>
          <w:szCs w:val="24"/>
        </w:rPr>
        <w:t>limit</w:t>
      </w:r>
      <w:r w:rsidR="00F60690" w:rsidRPr="00B36C0F">
        <w:rPr>
          <w:rFonts w:ascii="Times New Roman" w:hAnsi="Times New Roman" w:cs="Times New Roman"/>
          <w:sz w:val="24"/>
          <w:szCs w:val="24"/>
        </w:rPr>
        <w:t>ation</w:t>
      </w:r>
      <w:r w:rsidRPr="00B36C0F">
        <w:rPr>
          <w:rFonts w:ascii="Times New Roman" w:hAnsi="Times New Roman" w:cs="Times New Roman"/>
          <w:sz w:val="24"/>
          <w:szCs w:val="24"/>
        </w:rPr>
        <w:t>s.</w:t>
      </w:r>
    </w:p>
    <w:bookmarkEnd w:id="1"/>
    <w:p w14:paraId="1B24EFC1" w14:textId="436BBCDB" w:rsidR="00584FD6"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 </w:t>
      </w:r>
      <w:r w:rsidR="00584FD6" w:rsidRPr="00B36C0F">
        <w:rPr>
          <w:rFonts w:ascii="Times New Roman" w:hAnsi="Times New Roman" w:cs="Times New Roman"/>
          <w:b/>
          <w:sz w:val="24"/>
          <w:szCs w:val="24"/>
        </w:rPr>
        <w:t>Case studie</w:t>
      </w:r>
      <w:r w:rsidR="004D67B6" w:rsidRPr="00B36C0F">
        <w:rPr>
          <w:rFonts w:ascii="Times New Roman" w:hAnsi="Times New Roman" w:cs="Times New Roman"/>
          <w:b/>
          <w:sz w:val="24"/>
          <w:szCs w:val="24"/>
        </w:rPr>
        <w:t>s</w:t>
      </w:r>
    </w:p>
    <w:p w14:paraId="3058E6E9" w14:textId="71EF1D99" w:rsidR="006817F2" w:rsidRPr="00B36C0F" w:rsidRDefault="007737EB" w:rsidP="006817F2">
      <w:pPr>
        <w:pStyle w:val="Textocomentario"/>
        <w:spacing w:line="480" w:lineRule="auto"/>
      </w:pPr>
      <w:r w:rsidRPr="00B36C0F">
        <w:rPr>
          <w:rFonts w:ascii="Times New Roman" w:hAnsi="Times New Roman" w:cs="Times New Roman"/>
          <w:sz w:val="24"/>
          <w:szCs w:val="24"/>
        </w:rPr>
        <w:t xml:space="preserve">Developers have created </w:t>
      </w:r>
      <w:r w:rsidR="00EB732E" w:rsidRPr="00B36C0F">
        <w:rPr>
          <w:rFonts w:ascii="Times New Roman" w:hAnsi="Times New Roman" w:cs="Times New Roman"/>
          <w:sz w:val="24"/>
          <w:szCs w:val="24"/>
        </w:rPr>
        <w:t>software incorporating big data an</w:t>
      </w:r>
      <w:r w:rsidR="00CB1817" w:rsidRPr="00B36C0F">
        <w:rPr>
          <w:rFonts w:ascii="Times New Roman" w:hAnsi="Times New Roman" w:cs="Times New Roman"/>
          <w:sz w:val="24"/>
          <w:szCs w:val="24"/>
        </w:rPr>
        <w:t xml:space="preserve">d AI </w:t>
      </w:r>
      <w:r w:rsidR="004D67B6" w:rsidRPr="00B36C0F">
        <w:rPr>
          <w:rFonts w:ascii="Times New Roman" w:hAnsi="Times New Roman" w:cs="Times New Roman"/>
          <w:sz w:val="24"/>
          <w:szCs w:val="24"/>
        </w:rPr>
        <w:t xml:space="preserve">that </w:t>
      </w:r>
      <w:r w:rsidR="00CB1817" w:rsidRPr="00B36C0F">
        <w:rPr>
          <w:rFonts w:ascii="Times New Roman" w:hAnsi="Times New Roman" w:cs="Times New Roman"/>
          <w:sz w:val="24"/>
          <w:szCs w:val="24"/>
        </w:rPr>
        <w:t xml:space="preserve">carry out tasks </w:t>
      </w:r>
      <w:r w:rsidR="00EB732E" w:rsidRPr="00B36C0F">
        <w:rPr>
          <w:rFonts w:ascii="Times New Roman" w:hAnsi="Times New Roman" w:cs="Times New Roman"/>
          <w:sz w:val="24"/>
          <w:szCs w:val="24"/>
        </w:rPr>
        <w:t xml:space="preserve">that buyers could not </w:t>
      </w:r>
      <w:r w:rsidR="004D67B6" w:rsidRPr="00B36C0F">
        <w:rPr>
          <w:rFonts w:ascii="Times New Roman" w:hAnsi="Times New Roman" w:cs="Times New Roman"/>
          <w:sz w:val="24"/>
          <w:szCs w:val="24"/>
        </w:rPr>
        <w:t xml:space="preserve">undertake </w:t>
      </w:r>
      <w:r w:rsidR="00EB732E" w:rsidRPr="00B36C0F">
        <w:rPr>
          <w:rFonts w:ascii="Times New Roman" w:hAnsi="Times New Roman" w:cs="Times New Roman"/>
          <w:sz w:val="24"/>
          <w:szCs w:val="24"/>
        </w:rPr>
        <w:t>as effectively using the</w:t>
      </w:r>
      <w:r w:rsidR="000B5397">
        <w:rPr>
          <w:rFonts w:ascii="Times New Roman" w:hAnsi="Times New Roman" w:cs="Times New Roman"/>
          <w:sz w:val="24"/>
          <w:szCs w:val="24"/>
        </w:rPr>
        <w:t>ir</w:t>
      </w:r>
      <w:r w:rsidR="00EB732E" w:rsidRPr="00B36C0F">
        <w:rPr>
          <w:rFonts w:ascii="Times New Roman" w:hAnsi="Times New Roman" w:cs="Times New Roman"/>
          <w:sz w:val="24"/>
          <w:szCs w:val="24"/>
        </w:rPr>
        <w:t xml:space="preserve"> previo</w:t>
      </w:r>
      <w:r w:rsidR="00CB1817" w:rsidRPr="00B36C0F">
        <w:rPr>
          <w:rFonts w:ascii="Times New Roman" w:hAnsi="Times New Roman" w:cs="Times New Roman"/>
          <w:sz w:val="24"/>
          <w:szCs w:val="24"/>
        </w:rPr>
        <w:t xml:space="preserve">us systems. The cases </w:t>
      </w:r>
      <w:r w:rsidR="00EE3D6C" w:rsidRPr="00B36C0F">
        <w:rPr>
          <w:rFonts w:ascii="Times New Roman" w:hAnsi="Times New Roman" w:cs="Times New Roman"/>
          <w:sz w:val="24"/>
          <w:szCs w:val="24"/>
        </w:rPr>
        <w:t xml:space="preserve">chosen </w:t>
      </w:r>
      <w:r w:rsidR="000B5397">
        <w:rPr>
          <w:rFonts w:ascii="Times New Roman" w:hAnsi="Times New Roman" w:cs="Times New Roman"/>
          <w:sz w:val="24"/>
          <w:szCs w:val="24"/>
        </w:rPr>
        <w:t xml:space="preserve">cover </w:t>
      </w:r>
      <w:r w:rsidR="00EB732E" w:rsidRPr="00B36C0F">
        <w:rPr>
          <w:rFonts w:ascii="Times New Roman" w:hAnsi="Times New Roman" w:cs="Times New Roman"/>
          <w:sz w:val="24"/>
          <w:szCs w:val="24"/>
        </w:rPr>
        <w:t xml:space="preserve">the five purchasing </w:t>
      </w:r>
      <w:r w:rsidR="00EE3D6C" w:rsidRPr="00B36C0F">
        <w:rPr>
          <w:rFonts w:ascii="Times New Roman" w:hAnsi="Times New Roman" w:cs="Times New Roman"/>
          <w:sz w:val="24"/>
          <w:szCs w:val="24"/>
        </w:rPr>
        <w:t xml:space="preserve">areas where </w:t>
      </w:r>
      <w:r w:rsidR="00EB732E" w:rsidRPr="00B36C0F">
        <w:rPr>
          <w:rFonts w:ascii="Times New Roman" w:hAnsi="Times New Roman" w:cs="Times New Roman"/>
          <w:sz w:val="24"/>
          <w:szCs w:val="24"/>
        </w:rPr>
        <w:t>AI can be deployed</w:t>
      </w:r>
      <w:r w:rsidR="00EE3D6C" w:rsidRPr="00B36C0F">
        <w:rPr>
          <w:rFonts w:ascii="Times New Roman" w:hAnsi="Times New Roman" w:cs="Times New Roman"/>
          <w:sz w:val="24"/>
          <w:szCs w:val="24"/>
        </w:rPr>
        <w:t>;</w:t>
      </w:r>
      <w:r w:rsidR="00400BBC" w:rsidRPr="00B36C0F">
        <w:rPr>
          <w:rFonts w:ascii="Times New Roman" w:hAnsi="Times New Roman" w:cs="Times New Roman"/>
          <w:sz w:val="24"/>
          <w:szCs w:val="24"/>
        </w:rPr>
        <w:t xml:space="preserve"> </w:t>
      </w:r>
      <w:r w:rsidR="00EE3D6C" w:rsidRPr="00B36C0F">
        <w:rPr>
          <w:rFonts w:ascii="Times New Roman" w:hAnsi="Times New Roman" w:cs="Times New Roman"/>
          <w:sz w:val="24"/>
          <w:szCs w:val="24"/>
        </w:rPr>
        <w:t xml:space="preserve">they were </w:t>
      </w:r>
      <w:r w:rsidR="00400BBC" w:rsidRPr="00B36C0F">
        <w:rPr>
          <w:rFonts w:ascii="Times New Roman" w:hAnsi="Times New Roman" w:cs="Times New Roman"/>
          <w:sz w:val="24"/>
          <w:szCs w:val="24"/>
        </w:rPr>
        <w:t xml:space="preserve">chosen </w:t>
      </w:r>
      <w:r w:rsidR="00EE3D6C" w:rsidRPr="00B36C0F">
        <w:rPr>
          <w:rFonts w:ascii="Times New Roman" w:hAnsi="Times New Roman" w:cs="Times New Roman"/>
          <w:sz w:val="24"/>
          <w:szCs w:val="24"/>
        </w:rPr>
        <w:t xml:space="preserve">based on </w:t>
      </w:r>
      <w:r w:rsidR="00400BBC" w:rsidRPr="00B36C0F">
        <w:rPr>
          <w:rFonts w:ascii="Times New Roman" w:hAnsi="Times New Roman" w:cs="Times New Roman"/>
          <w:sz w:val="24"/>
          <w:szCs w:val="24"/>
        </w:rPr>
        <w:t xml:space="preserve">quality and prestige criteria. </w:t>
      </w:r>
    </w:p>
    <w:p w14:paraId="730E805F" w14:textId="5E832A30" w:rsidR="00EB732E" w:rsidRPr="00B36C0F" w:rsidRDefault="006817F2" w:rsidP="006817F2">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The cases are emblematic and typical, which facilitates understanding of how the AI technologies function</w:t>
      </w:r>
      <w:r w:rsidR="00FF0296" w:rsidRPr="00B36C0F">
        <w:rPr>
          <w:rFonts w:ascii="Times New Roman" w:hAnsi="Times New Roman" w:cs="Times New Roman"/>
          <w:sz w:val="24"/>
          <w:szCs w:val="24"/>
        </w:rPr>
        <w:t xml:space="preserve">. These digital </w:t>
      </w:r>
      <w:r w:rsidR="00EE3D6C" w:rsidRPr="00B36C0F">
        <w:rPr>
          <w:rFonts w:ascii="Times New Roman" w:hAnsi="Times New Roman" w:cs="Times New Roman"/>
          <w:sz w:val="24"/>
          <w:szCs w:val="24"/>
        </w:rPr>
        <w:t xml:space="preserve">purchasing management </w:t>
      </w:r>
      <w:r w:rsidR="00FF0296" w:rsidRPr="00B36C0F">
        <w:rPr>
          <w:rFonts w:ascii="Times New Roman" w:hAnsi="Times New Roman" w:cs="Times New Roman"/>
          <w:sz w:val="24"/>
          <w:szCs w:val="24"/>
        </w:rPr>
        <w:t xml:space="preserve">technologies have been </w:t>
      </w:r>
      <w:r w:rsidR="00EE3D6C" w:rsidRPr="00B36C0F">
        <w:rPr>
          <w:rFonts w:ascii="Times New Roman" w:hAnsi="Times New Roman" w:cs="Times New Roman"/>
          <w:sz w:val="24"/>
          <w:szCs w:val="24"/>
        </w:rPr>
        <w:t xml:space="preserve">acknowledged </w:t>
      </w:r>
      <w:r w:rsidR="00FF0296" w:rsidRPr="00B36C0F">
        <w:rPr>
          <w:rFonts w:ascii="Times New Roman" w:hAnsi="Times New Roman" w:cs="Times New Roman"/>
          <w:sz w:val="24"/>
          <w:szCs w:val="24"/>
        </w:rPr>
        <w:t>as the best in their field</w:t>
      </w:r>
      <w:r w:rsidR="00F60690" w:rsidRPr="00B36C0F">
        <w:rPr>
          <w:rFonts w:ascii="Times New Roman" w:hAnsi="Times New Roman" w:cs="Times New Roman"/>
          <w:sz w:val="24"/>
          <w:szCs w:val="24"/>
        </w:rPr>
        <w:t>s</w:t>
      </w:r>
      <w:r w:rsidR="00FF0296" w:rsidRPr="00B36C0F">
        <w:rPr>
          <w:rFonts w:ascii="Times New Roman" w:hAnsi="Times New Roman" w:cs="Times New Roman"/>
          <w:sz w:val="24"/>
          <w:szCs w:val="24"/>
        </w:rPr>
        <w:t xml:space="preserve"> by independent analysts and professional </w:t>
      </w:r>
      <w:r w:rsidR="00FF0296" w:rsidRPr="00B36C0F">
        <w:rPr>
          <w:rFonts w:ascii="Times New Roman" w:hAnsi="Times New Roman" w:cs="Times New Roman"/>
          <w:sz w:val="24"/>
          <w:szCs w:val="24"/>
        </w:rPr>
        <w:lastRenderedPageBreak/>
        <w:t xml:space="preserve">associations. </w:t>
      </w:r>
      <w:r w:rsidR="00400BBC" w:rsidRPr="00B36C0F">
        <w:rPr>
          <w:rFonts w:ascii="Times New Roman" w:hAnsi="Times New Roman" w:cs="Times New Roman"/>
          <w:sz w:val="24"/>
          <w:szCs w:val="24"/>
        </w:rPr>
        <w:t xml:space="preserve">The </w:t>
      </w:r>
      <w:r w:rsidR="00FF0296" w:rsidRPr="00B36C0F">
        <w:rPr>
          <w:rFonts w:ascii="Times New Roman" w:hAnsi="Times New Roman" w:cs="Times New Roman"/>
          <w:sz w:val="24"/>
          <w:szCs w:val="24"/>
        </w:rPr>
        <w:t xml:space="preserve">studied </w:t>
      </w:r>
      <w:r w:rsidR="00400BBC" w:rsidRPr="00B36C0F">
        <w:rPr>
          <w:rFonts w:ascii="Times New Roman" w:hAnsi="Times New Roman" w:cs="Times New Roman"/>
          <w:sz w:val="24"/>
          <w:szCs w:val="24"/>
        </w:rPr>
        <w:t xml:space="preserve">platforms have </w:t>
      </w:r>
      <w:r w:rsidR="00FF0296" w:rsidRPr="00B36C0F">
        <w:rPr>
          <w:rFonts w:ascii="Times New Roman" w:hAnsi="Times New Roman" w:cs="Times New Roman"/>
          <w:sz w:val="24"/>
          <w:szCs w:val="24"/>
        </w:rPr>
        <w:t xml:space="preserve">renowned </w:t>
      </w:r>
      <w:r w:rsidR="00400BBC" w:rsidRPr="00B36C0F">
        <w:rPr>
          <w:rFonts w:ascii="Times New Roman" w:hAnsi="Times New Roman" w:cs="Times New Roman"/>
          <w:sz w:val="24"/>
          <w:szCs w:val="24"/>
        </w:rPr>
        <w:t xml:space="preserve">customers and </w:t>
      </w:r>
      <w:r w:rsidR="00FF0296" w:rsidRPr="00B36C0F">
        <w:rPr>
          <w:rFonts w:ascii="Times New Roman" w:hAnsi="Times New Roman" w:cs="Times New Roman"/>
          <w:sz w:val="24"/>
          <w:szCs w:val="24"/>
        </w:rPr>
        <w:t>are considered as pioneers in their field</w:t>
      </w:r>
      <w:r w:rsidR="00F60690" w:rsidRPr="00B36C0F">
        <w:rPr>
          <w:rFonts w:ascii="Times New Roman" w:hAnsi="Times New Roman" w:cs="Times New Roman"/>
          <w:sz w:val="24"/>
          <w:szCs w:val="24"/>
        </w:rPr>
        <w:t>s</w:t>
      </w:r>
      <w:r w:rsidR="00FF0296" w:rsidRPr="00B36C0F">
        <w:rPr>
          <w:rFonts w:ascii="Times New Roman" w:hAnsi="Times New Roman" w:cs="Times New Roman"/>
          <w:sz w:val="24"/>
          <w:szCs w:val="24"/>
        </w:rPr>
        <w:t xml:space="preserve">. They </w:t>
      </w:r>
      <w:r w:rsidR="00400BBC" w:rsidRPr="00B36C0F">
        <w:rPr>
          <w:rFonts w:ascii="Times New Roman" w:hAnsi="Times New Roman" w:cs="Times New Roman"/>
          <w:sz w:val="24"/>
          <w:szCs w:val="24"/>
        </w:rPr>
        <w:t>have won awards for their innovation and the quality of the services they offer.</w:t>
      </w:r>
    </w:p>
    <w:p w14:paraId="0E5FC4BC" w14:textId="6CBF2715"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5.1. </w:t>
      </w:r>
      <w:r w:rsidR="00EB732E" w:rsidRPr="00B36C0F">
        <w:rPr>
          <w:rFonts w:ascii="Times New Roman" w:hAnsi="Times New Roman" w:cs="Times New Roman"/>
          <w:b/>
          <w:sz w:val="24"/>
          <w:szCs w:val="24"/>
        </w:rPr>
        <w:t>The Synertrade automated purchasing processes system</w:t>
      </w:r>
    </w:p>
    <w:p w14:paraId="01596582" w14:textId="3682FB6A" w:rsidR="00F153DB"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Synertrade Accelerate is a modular software that manages and opt</w:t>
      </w:r>
      <w:r w:rsidR="00CB1817" w:rsidRPr="00B36C0F">
        <w:rPr>
          <w:rFonts w:ascii="Times New Roman" w:hAnsi="Times New Roman" w:cs="Times New Roman"/>
          <w:sz w:val="24"/>
          <w:szCs w:val="24"/>
        </w:rPr>
        <w:t>imizes purchasing processes.</w:t>
      </w:r>
      <w:r w:rsidR="00FE519F" w:rsidRPr="00B36C0F">
        <w:rPr>
          <w:rFonts w:ascii="Times New Roman" w:hAnsi="Times New Roman" w:cs="Times New Roman"/>
          <w:sz w:val="24"/>
          <w:szCs w:val="24"/>
        </w:rPr>
        <w:t xml:space="preserve"> </w:t>
      </w:r>
      <w:r w:rsidR="006817F2" w:rsidRPr="00B36C0F">
        <w:rPr>
          <w:rFonts w:ascii="Times New Roman" w:hAnsi="Times New Roman" w:cs="Times New Roman"/>
          <w:sz w:val="24"/>
          <w:szCs w:val="24"/>
        </w:rPr>
        <w:t xml:space="preserve">A leader in digital procurement solutions, Synertrade has recently been recognized by Qlik (a US-based data analytics platform) as “EMEA OEM Partner of the Year” for 2019. </w:t>
      </w:r>
      <w:r w:rsidR="00FE519F" w:rsidRPr="00B36C0F">
        <w:rPr>
          <w:rFonts w:ascii="Times New Roman" w:hAnsi="Times New Roman" w:cs="Times New Roman"/>
          <w:sz w:val="24"/>
          <w:szCs w:val="24"/>
        </w:rPr>
        <w:t>Awarded annually, these awards recognize</w:t>
      </w:r>
      <w:r w:rsidR="004C0B13" w:rsidRPr="00B36C0F">
        <w:rPr>
          <w:rFonts w:ascii="Times New Roman" w:hAnsi="Times New Roman" w:cs="Times New Roman"/>
          <w:sz w:val="24"/>
          <w:szCs w:val="24"/>
        </w:rPr>
        <w:t xml:space="preserve"> excellence in </w:t>
      </w:r>
      <w:r w:rsidR="00FE519F" w:rsidRPr="00B36C0F">
        <w:rPr>
          <w:rFonts w:ascii="Times New Roman" w:hAnsi="Times New Roman" w:cs="Times New Roman"/>
          <w:sz w:val="24"/>
          <w:szCs w:val="24"/>
        </w:rPr>
        <w:t>Qlik's partner community, in various categories, both globally and in key regions. Synertrade was</w:t>
      </w:r>
      <w:r w:rsidR="00F60690" w:rsidRPr="00B36C0F">
        <w:rPr>
          <w:rFonts w:ascii="Times New Roman" w:hAnsi="Times New Roman" w:cs="Times New Roman"/>
          <w:sz w:val="24"/>
          <w:szCs w:val="24"/>
        </w:rPr>
        <w:t xml:space="preserve"> recognized</w:t>
      </w:r>
      <w:r w:rsidR="00FE519F" w:rsidRPr="00B36C0F">
        <w:rPr>
          <w:rFonts w:ascii="Times New Roman" w:hAnsi="Times New Roman" w:cs="Times New Roman"/>
          <w:sz w:val="24"/>
          <w:szCs w:val="24"/>
        </w:rPr>
        <w:t xml:space="preserve">, among the international network of Qlik partners, for its expertise in </w:t>
      </w:r>
      <w:r w:rsidR="00AC6DFE" w:rsidRPr="00B36C0F">
        <w:rPr>
          <w:rFonts w:ascii="Times New Roman" w:hAnsi="Times New Roman" w:cs="Times New Roman"/>
          <w:sz w:val="24"/>
          <w:szCs w:val="24"/>
        </w:rPr>
        <w:t>s</w:t>
      </w:r>
      <w:r w:rsidR="00FE519F" w:rsidRPr="00B36C0F">
        <w:rPr>
          <w:rFonts w:ascii="Times New Roman" w:hAnsi="Times New Roman" w:cs="Times New Roman"/>
          <w:sz w:val="24"/>
          <w:szCs w:val="24"/>
        </w:rPr>
        <w:t xml:space="preserve">trategic </w:t>
      </w:r>
      <w:r w:rsidR="00AC6DFE" w:rsidRPr="00B36C0F">
        <w:rPr>
          <w:rFonts w:ascii="Times New Roman" w:hAnsi="Times New Roman" w:cs="Times New Roman"/>
          <w:sz w:val="24"/>
          <w:szCs w:val="24"/>
        </w:rPr>
        <w:t>p</w:t>
      </w:r>
      <w:r w:rsidR="00FE519F" w:rsidRPr="00B36C0F">
        <w:rPr>
          <w:rFonts w:ascii="Times New Roman" w:hAnsi="Times New Roman" w:cs="Times New Roman"/>
          <w:sz w:val="24"/>
          <w:szCs w:val="24"/>
        </w:rPr>
        <w:t>urchasing, combined with the ever-increasing involvement of its technical experts.</w:t>
      </w:r>
      <w:r w:rsidR="00F153DB" w:rsidRPr="00B36C0F">
        <w:rPr>
          <w:rFonts w:ascii="Times New Roman" w:hAnsi="Times New Roman" w:cs="Times New Roman"/>
          <w:sz w:val="24"/>
          <w:szCs w:val="24"/>
        </w:rPr>
        <w:t xml:space="preserve"> </w:t>
      </w:r>
      <w:r w:rsidR="00CB1817" w:rsidRPr="00B36C0F">
        <w:rPr>
          <w:rFonts w:ascii="Times New Roman" w:hAnsi="Times New Roman" w:cs="Times New Roman"/>
          <w:sz w:val="24"/>
          <w:szCs w:val="24"/>
        </w:rPr>
        <w:t xml:space="preserve">It </w:t>
      </w:r>
      <w:r w:rsidRPr="00B36C0F">
        <w:rPr>
          <w:rFonts w:ascii="Times New Roman" w:hAnsi="Times New Roman" w:cs="Times New Roman"/>
          <w:sz w:val="24"/>
          <w:szCs w:val="24"/>
        </w:rPr>
        <w:t xml:space="preserve">assists buyers at every stage </w:t>
      </w:r>
      <w:r w:rsidR="00AC6DFE" w:rsidRPr="00B36C0F">
        <w:rPr>
          <w:rFonts w:ascii="Times New Roman" w:hAnsi="Times New Roman" w:cs="Times New Roman"/>
          <w:sz w:val="24"/>
          <w:szCs w:val="24"/>
        </w:rPr>
        <w:t>in</w:t>
      </w:r>
      <w:r w:rsidRPr="00B36C0F">
        <w:rPr>
          <w:rFonts w:ascii="Times New Roman" w:hAnsi="Times New Roman" w:cs="Times New Roman"/>
          <w:sz w:val="24"/>
          <w:szCs w:val="24"/>
        </w:rPr>
        <w:t xml:space="preserve"> sourcing, procurement, suppl</w:t>
      </w:r>
      <w:r w:rsidR="00CB1817" w:rsidRPr="00B36C0F">
        <w:rPr>
          <w:rFonts w:ascii="Times New Roman" w:hAnsi="Times New Roman" w:cs="Times New Roman"/>
          <w:sz w:val="24"/>
          <w:szCs w:val="24"/>
        </w:rPr>
        <w:t xml:space="preserve">ier integration and evaluation, </w:t>
      </w:r>
      <w:r w:rsidRPr="00B36C0F">
        <w:rPr>
          <w:rFonts w:ascii="Times New Roman" w:hAnsi="Times New Roman" w:cs="Times New Roman"/>
          <w:sz w:val="24"/>
          <w:szCs w:val="24"/>
        </w:rPr>
        <w:t>performance monitoring and joint project management.</w:t>
      </w:r>
    </w:p>
    <w:p w14:paraId="069C5215" w14:textId="77777777" w:rsidR="00AC6DFE" w:rsidRPr="00B36C0F" w:rsidRDefault="00AC6DFE" w:rsidP="00A31D20">
      <w:pPr>
        <w:spacing w:after="0" w:line="480" w:lineRule="auto"/>
        <w:jc w:val="both"/>
        <w:rPr>
          <w:rFonts w:ascii="Times New Roman" w:hAnsi="Times New Roman" w:cs="Times New Roman"/>
          <w:sz w:val="24"/>
          <w:szCs w:val="24"/>
        </w:rPr>
      </w:pPr>
    </w:p>
    <w:p w14:paraId="048DA67B" w14:textId="77777777" w:rsidR="004C0B13"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Syne</w:t>
      </w:r>
      <w:r w:rsidR="00CB1817" w:rsidRPr="00B36C0F">
        <w:rPr>
          <w:rFonts w:ascii="Times New Roman" w:hAnsi="Times New Roman" w:cs="Times New Roman"/>
          <w:sz w:val="24"/>
          <w:szCs w:val="24"/>
        </w:rPr>
        <w:t xml:space="preserve">rtrade Accelerate encompasses a </w:t>
      </w:r>
      <w:r w:rsidRPr="00B36C0F">
        <w:rPr>
          <w:rFonts w:ascii="Times New Roman" w:hAnsi="Times New Roman" w:cs="Times New Roman"/>
          <w:sz w:val="24"/>
          <w:szCs w:val="24"/>
        </w:rPr>
        <w:t>portfolio of 35 applications divided into five essentially ope</w:t>
      </w:r>
      <w:r w:rsidR="00CB1817" w:rsidRPr="00B36C0F">
        <w:rPr>
          <w:rFonts w:ascii="Times New Roman" w:hAnsi="Times New Roman" w:cs="Times New Roman"/>
          <w:sz w:val="24"/>
          <w:szCs w:val="24"/>
        </w:rPr>
        <w:t xml:space="preserve">rational and tactical sub-sets. </w:t>
      </w:r>
      <w:r w:rsidRPr="00B36C0F">
        <w:rPr>
          <w:rFonts w:ascii="Times New Roman" w:hAnsi="Times New Roman" w:cs="Times New Roman"/>
          <w:sz w:val="24"/>
          <w:szCs w:val="24"/>
        </w:rPr>
        <w:t>(1) Source to Contract (S2C) replaces desktop software and online</w:t>
      </w:r>
      <w:r w:rsidR="00CB1817" w:rsidRPr="00B36C0F">
        <w:rPr>
          <w:rFonts w:ascii="Times New Roman" w:hAnsi="Times New Roman" w:cs="Times New Roman"/>
          <w:sz w:val="24"/>
          <w:szCs w:val="24"/>
        </w:rPr>
        <w:t xml:space="preserve"> forms with dedicated ergonomic </w:t>
      </w:r>
      <w:r w:rsidRPr="00B36C0F">
        <w:rPr>
          <w:rFonts w:ascii="Times New Roman" w:hAnsi="Times New Roman" w:cs="Times New Roman"/>
          <w:sz w:val="24"/>
          <w:szCs w:val="24"/>
        </w:rPr>
        <w:t>software that go much further than simply responding to internal</w:t>
      </w:r>
      <w:r w:rsidR="00CB1817" w:rsidRPr="00B36C0F">
        <w:rPr>
          <w:rFonts w:ascii="Times New Roman" w:hAnsi="Times New Roman" w:cs="Times New Roman"/>
          <w:sz w:val="24"/>
          <w:szCs w:val="24"/>
        </w:rPr>
        <w:t xml:space="preserve"> needs. S2C </w:t>
      </w:r>
      <w:r w:rsidRPr="00B36C0F">
        <w:rPr>
          <w:rFonts w:ascii="Times New Roman" w:hAnsi="Times New Roman" w:cs="Times New Roman"/>
          <w:sz w:val="24"/>
          <w:szCs w:val="24"/>
        </w:rPr>
        <w:t>helps buyers: develop local and global sourcing strategies; design calls</w:t>
      </w:r>
      <w:r w:rsidR="00CB1817" w:rsidRPr="00B36C0F">
        <w:rPr>
          <w:rFonts w:ascii="Times New Roman" w:hAnsi="Times New Roman" w:cs="Times New Roman"/>
          <w:sz w:val="24"/>
          <w:szCs w:val="24"/>
        </w:rPr>
        <w:t xml:space="preserve"> to tender in line with </w:t>
      </w:r>
      <w:r w:rsidRPr="00B36C0F">
        <w:rPr>
          <w:rFonts w:ascii="Times New Roman" w:hAnsi="Times New Roman" w:cs="Times New Roman"/>
          <w:sz w:val="24"/>
          <w:szCs w:val="24"/>
        </w:rPr>
        <w:t xml:space="preserve">predefined models and </w:t>
      </w:r>
      <w:r w:rsidR="00AC6DFE" w:rsidRPr="00B36C0F">
        <w:rPr>
          <w:rFonts w:ascii="Times New Roman" w:hAnsi="Times New Roman" w:cs="Times New Roman"/>
          <w:sz w:val="24"/>
          <w:szCs w:val="24"/>
        </w:rPr>
        <w:t xml:space="preserve">to </w:t>
      </w:r>
      <w:r w:rsidRPr="00B36C0F">
        <w:rPr>
          <w:rFonts w:ascii="Times New Roman" w:hAnsi="Times New Roman" w:cs="Times New Roman"/>
          <w:sz w:val="24"/>
          <w:szCs w:val="24"/>
        </w:rPr>
        <w:t>process them in parallel</w:t>
      </w:r>
      <w:r w:rsidR="00AC6DFE" w:rsidRPr="00B36C0F">
        <w:rPr>
          <w:rFonts w:ascii="Times New Roman" w:hAnsi="Times New Roman" w:cs="Times New Roman"/>
          <w:sz w:val="24"/>
          <w:szCs w:val="24"/>
        </w:rPr>
        <w:t>,</w:t>
      </w:r>
      <w:r w:rsidRPr="00B36C0F">
        <w:rPr>
          <w:rFonts w:ascii="Times New Roman" w:hAnsi="Times New Roman" w:cs="Times New Roman"/>
          <w:sz w:val="24"/>
          <w:szCs w:val="24"/>
        </w:rPr>
        <w:t xml:space="preserve"> rather than separately</w:t>
      </w:r>
      <w:r w:rsidR="00CB1817" w:rsidRPr="00B36C0F">
        <w:rPr>
          <w:rFonts w:ascii="Times New Roman" w:hAnsi="Times New Roman" w:cs="Times New Roman"/>
          <w:sz w:val="24"/>
          <w:szCs w:val="24"/>
        </w:rPr>
        <w:t xml:space="preserve">; refine selection criteria and </w:t>
      </w:r>
      <w:r w:rsidRPr="00B36C0F">
        <w:rPr>
          <w:rFonts w:ascii="Times New Roman" w:hAnsi="Times New Roman" w:cs="Times New Roman"/>
          <w:sz w:val="24"/>
          <w:szCs w:val="24"/>
        </w:rPr>
        <w:t>establish allocation scenarios; and negotiate transparently, rapidl</w:t>
      </w:r>
      <w:r w:rsidR="00CB1817" w:rsidRPr="00B36C0F">
        <w:rPr>
          <w:rFonts w:ascii="Times New Roman" w:hAnsi="Times New Roman" w:cs="Times New Roman"/>
          <w:sz w:val="24"/>
          <w:szCs w:val="24"/>
        </w:rPr>
        <w:t xml:space="preserve">y and automatically using nine </w:t>
      </w:r>
      <w:r w:rsidRPr="00B36C0F">
        <w:rPr>
          <w:rFonts w:ascii="Times New Roman" w:hAnsi="Times New Roman" w:cs="Times New Roman"/>
          <w:sz w:val="24"/>
          <w:szCs w:val="24"/>
        </w:rPr>
        <w:t xml:space="preserve">types of reverse auction. Synertrade Accelerate </w:t>
      </w:r>
      <w:r w:rsidR="00AC6DFE" w:rsidRPr="00B36C0F">
        <w:rPr>
          <w:rFonts w:ascii="Times New Roman" w:hAnsi="Times New Roman" w:cs="Times New Roman"/>
          <w:sz w:val="24"/>
          <w:szCs w:val="24"/>
        </w:rPr>
        <w:t xml:space="preserve">provides </w:t>
      </w:r>
      <w:r w:rsidRPr="00B36C0F">
        <w:rPr>
          <w:rFonts w:ascii="Times New Roman" w:hAnsi="Times New Roman" w:cs="Times New Roman"/>
          <w:sz w:val="24"/>
          <w:szCs w:val="24"/>
        </w:rPr>
        <w:t xml:space="preserve">savings </w:t>
      </w:r>
      <w:r w:rsidR="00CB1817" w:rsidRPr="00B36C0F">
        <w:rPr>
          <w:rFonts w:ascii="Times New Roman" w:hAnsi="Times New Roman" w:cs="Times New Roman"/>
          <w:sz w:val="24"/>
          <w:szCs w:val="24"/>
        </w:rPr>
        <w:t xml:space="preserve">and increased conformity, </w:t>
      </w:r>
      <w:r w:rsidR="00AC6DFE" w:rsidRPr="00B36C0F">
        <w:rPr>
          <w:rFonts w:ascii="Times New Roman" w:hAnsi="Times New Roman" w:cs="Times New Roman"/>
          <w:sz w:val="24"/>
          <w:szCs w:val="24"/>
        </w:rPr>
        <w:t xml:space="preserve">and </w:t>
      </w:r>
      <w:r w:rsidRPr="00B36C0F">
        <w:rPr>
          <w:rFonts w:ascii="Times New Roman" w:hAnsi="Times New Roman" w:cs="Times New Roman"/>
          <w:sz w:val="24"/>
          <w:szCs w:val="24"/>
        </w:rPr>
        <w:t>accelerat</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the sour</w:t>
      </w:r>
      <w:r w:rsidR="00CB1817" w:rsidRPr="00B36C0F">
        <w:rPr>
          <w:rFonts w:ascii="Times New Roman" w:hAnsi="Times New Roman" w:cs="Times New Roman"/>
          <w:sz w:val="24"/>
          <w:szCs w:val="24"/>
        </w:rPr>
        <w:t>cing process by</w:t>
      </w:r>
      <w:r w:rsidR="00AC6DFE" w:rsidRPr="00B36C0F">
        <w:rPr>
          <w:rFonts w:ascii="Times New Roman" w:hAnsi="Times New Roman" w:cs="Times New Roman"/>
          <w:sz w:val="24"/>
          <w:szCs w:val="24"/>
        </w:rPr>
        <w:t xml:space="preserve">, </w:t>
      </w:r>
      <w:r w:rsidR="00CB1817" w:rsidRPr="00B36C0F">
        <w:rPr>
          <w:rFonts w:ascii="Times New Roman" w:hAnsi="Times New Roman" w:cs="Times New Roman"/>
          <w:sz w:val="24"/>
          <w:szCs w:val="24"/>
        </w:rPr>
        <w:t>on average</w:t>
      </w:r>
      <w:r w:rsidR="00AC6DFE" w:rsidRPr="00B36C0F">
        <w:rPr>
          <w:rFonts w:ascii="Times New Roman" w:hAnsi="Times New Roman" w:cs="Times New Roman"/>
          <w:sz w:val="24"/>
          <w:szCs w:val="24"/>
        </w:rPr>
        <w:t>, 20%</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(2) Procure to Pay (P2P) is a digital toolbox for managing procu</w:t>
      </w:r>
      <w:r w:rsidR="00CB1817" w:rsidRPr="00B36C0F">
        <w:rPr>
          <w:rFonts w:ascii="Times New Roman" w:hAnsi="Times New Roman" w:cs="Times New Roman"/>
          <w:sz w:val="24"/>
          <w:szCs w:val="24"/>
        </w:rPr>
        <w:t xml:space="preserve">rement. It facilitates imports, </w:t>
      </w:r>
      <w:r w:rsidRPr="00B36C0F">
        <w:rPr>
          <w:rFonts w:ascii="Times New Roman" w:hAnsi="Times New Roman" w:cs="Times New Roman"/>
          <w:sz w:val="24"/>
          <w:szCs w:val="24"/>
        </w:rPr>
        <w:t>homogeniz</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and updat</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supplier catalogues, </w:t>
      </w:r>
      <w:r w:rsidRPr="00B36C0F">
        <w:rPr>
          <w:rFonts w:ascii="Times New Roman" w:hAnsi="Times New Roman" w:cs="Times New Roman"/>
          <w:sz w:val="24"/>
          <w:szCs w:val="24"/>
        </w:rPr>
        <w:lastRenderedPageBreak/>
        <w:t>monitor</w:t>
      </w:r>
      <w:r w:rsidR="00AC6DFE" w:rsidRPr="00B36C0F">
        <w:rPr>
          <w:rFonts w:ascii="Times New Roman" w:hAnsi="Times New Roman" w:cs="Times New Roman"/>
          <w:sz w:val="24"/>
          <w:szCs w:val="24"/>
        </w:rPr>
        <w:t>s</w:t>
      </w:r>
      <w:r w:rsidRPr="00B36C0F">
        <w:rPr>
          <w:rFonts w:ascii="Times New Roman" w:hAnsi="Times New Roman" w:cs="Times New Roman"/>
          <w:sz w:val="24"/>
          <w:szCs w:val="24"/>
        </w:rPr>
        <w:t xml:space="preserve"> flows</w:t>
      </w:r>
      <w:r w:rsidR="00CB1817" w:rsidRPr="00B36C0F">
        <w:rPr>
          <w:rFonts w:ascii="Times New Roman" w:hAnsi="Times New Roman" w:cs="Times New Roman"/>
          <w:sz w:val="24"/>
          <w:szCs w:val="24"/>
        </w:rPr>
        <w:t xml:space="preserve"> of purchasing order approvals, </w:t>
      </w:r>
      <w:r w:rsidRPr="00B36C0F">
        <w:rPr>
          <w:rFonts w:ascii="Times New Roman" w:hAnsi="Times New Roman" w:cs="Times New Roman"/>
          <w:sz w:val="24"/>
          <w:szCs w:val="24"/>
        </w:rPr>
        <w:t>control</w:t>
      </w:r>
      <w:r w:rsidR="00AC6DFE" w:rsidRPr="00B36C0F">
        <w:rPr>
          <w:rFonts w:ascii="Times New Roman" w:hAnsi="Times New Roman" w:cs="Times New Roman"/>
          <w:sz w:val="24"/>
          <w:szCs w:val="24"/>
        </w:rPr>
        <w:t>s</w:t>
      </w:r>
      <w:r w:rsidRPr="00B36C0F">
        <w:rPr>
          <w:rFonts w:ascii="Times New Roman" w:hAnsi="Times New Roman" w:cs="Times New Roman"/>
          <w:sz w:val="24"/>
          <w:szCs w:val="24"/>
        </w:rPr>
        <w:t xml:space="preserve"> expenses in line with budgets and reduc</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non-standar</w:t>
      </w:r>
      <w:r w:rsidR="00CB1817" w:rsidRPr="00B36C0F">
        <w:rPr>
          <w:rFonts w:ascii="Times New Roman" w:hAnsi="Times New Roman" w:cs="Times New Roman"/>
          <w:sz w:val="24"/>
          <w:szCs w:val="24"/>
        </w:rPr>
        <w:t>d purchases. It mak</w:t>
      </w:r>
      <w:r w:rsidR="00AC6DFE" w:rsidRPr="00B36C0F">
        <w:rPr>
          <w:rFonts w:ascii="Times New Roman" w:hAnsi="Times New Roman" w:cs="Times New Roman"/>
          <w:sz w:val="24"/>
          <w:szCs w:val="24"/>
        </w:rPr>
        <w:t>es</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an e-business portal available for internal clients to place orders that respect framework contracts.</w:t>
      </w:r>
      <w:r w:rsidR="004C0B13"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The P2P module accelerates and homogenizes procurement while </w:t>
      </w:r>
      <w:r w:rsidR="00CB1817" w:rsidRPr="00B36C0F">
        <w:rPr>
          <w:rFonts w:ascii="Times New Roman" w:hAnsi="Times New Roman" w:cs="Times New Roman"/>
          <w:sz w:val="24"/>
          <w:szCs w:val="24"/>
        </w:rPr>
        <w:t xml:space="preserve">reducing costs and non-standard operations. </w:t>
      </w:r>
    </w:p>
    <w:p w14:paraId="444FD59A" w14:textId="13DFD253" w:rsidR="00CB1817"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(3) Supplier </w:t>
      </w:r>
      <w:r w:rsidR="00AC6DFE" w:rsidRPr="00B36C0F">
        <w:rPr>
          <w:rFonts w:ascii="Times New Roman" w:hAnsi="Times New Roman" w:cs="Times New Roman"/>
          <w:sz w:val="24"/>
          <w:szCs w:val="24"/>
        </w:rPr>
        <w:t>r</w:t>
      </w:r>
      <w:r w:rsidRPr="00B36C0F">
        <w:rPr>
          <w:rFonts w:ascii="Times New Roman" w:hAnsi="Times New Roman" w:cs="Times New Roman"/>
          <w:sz w:val="24"/>
          <w:szCs w:val="24"/>
        </w:rPr>
        <w:t xml:space="preserve">elationship </w:t>
      </w:r>
      <w:r w:rsidR="00AC6DFE" w:rsidRPr="00B36C0F">
        <w:rPr>
          <w:rFonts w:ascii="Times New Roman" w:hAnsi="Times New Roman" w:cs="Times New Roman"/>
          <w:sz w:val="24"/>
          <w:szCs w:val="24"/>
        </w:rPr>
        <w:t>m</w:t>
      </w:r>
      <w:r w:rsidRPr="00B36C0F">
        <w:rPr>
          <w:rFonts w:ascii="Times New Roman" w:hAnsi="Times New Roman" w:cs="Times New Roman"/>
          <w:sz w:val="24"/>
          <w:szCs w:val="24"/>
        </w:rPr>
        <w:t>anagement (SRM) enables firm</w:t>
      </w:r>
      <w:r w:rsidR="00AC6DFE" w:rsidRPr="00B36C0F">
        <w:rPr>
          <w:rFonts w:ascii="Times New Roman" w:hAnsi="Times New Roman" w:cs="Times New Roman"/>
          <w:sz w:val="24"/>
          <w:szCs w:val="24"/>
        </w:rPr>
        <w:t>s</w:t>
      </w:r>
      <w:r w:rsidRPr="00B36C0F">
        <w:rPr>
          <w:rFonts w:ascii="Times New Roman" w:hAnsi="Times New Roman" w:cs="Times New Roman"/>
          <w:sz w:val="24"/>
          <w:szCs w:val="24"/>
        </w:rPr>
        <w:t xml:space="preserve"> t</w:t>
      </w:r>
      <w:r w:rsidR="00CB1817" w:rsidRPr="00B36C0F">
        <w:rPr>
          <w:rFonts w:ascii="Times New Roman" w:hAnsi="Times New Roman" w:cs="Times New Roman"/>
          <w:sz w:val="24"/>
          <w:szCs w:val="24"/>
        </w:rPr>
        <w:t xml:space="preserve">o develop lasting collaborative </w:t>
      </w:r>
      <w:r w:rsidRPr="00B36C0F">
        <w:rPr>
          <w:rFonts w:ascii="Times New Roman" w:hAnsi="Times New Roman" w:cs="Times New Roman"/>
          <w:sz w:val="24"/>
          <w:szCs w:val="24"/>
        </w:rPr>
        <w:t xml:space="preserve">relations with </w:t>
      </w:r>
      <w:r w:rsidR="00AC6DFE" w:rsidRPr="00B36C0F">
        <w:rPr>
          <w:rFonts w:ascii="Times New Roman" w:hAnsi="Times New Roman" w:cs="Times New Roman"/>
          <w:sz w:val="24"/>
          <w:szCs w:val="24"/>
        </w:rPr>
        <w:t>their</w:t>
      </w:r>
      <w:r w:rsidRPr="00B36C0F">
        <w:rPr>
          <w:rFonts w:ascii="Times New Roman" w:hAnsi="Times New Roman" w:cs="Times New Roman"/>
          <w:sz w:val="24"/>
          <w:szCs w:val="24"/>
        </w:rPr>
        <w:t xml:space="preserve"> suppliers and to include them in process</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to i</w:t>
      </w:r>
      <w:r w:rsidR="00CB1817" w:rsidRPr="00B36C0F">
        <w:rPr>
          <w:rFonts w:ascii="Times New Roman" w:hAnsi="Times New Roman" w:cs="Times New Roman"/>
          <w:sz w:val="24"/>
          <w:szCs w:val="24"/>
        </w:rPr>
        <w:t xml:space="preserve">ncrease transparency and reduce </w:t>
      </w:r>
      <w:r w:rsidRPr="00B36C0F">
        <w:rPr>
          <w:rFonts w:ascii="Times New Roman" w:hAnsi="Times New Roman" w:cs="Times New Roman"/>
          <w:sz w:val="24"/>
          <w:szCs w:val="24"/>
        </w:rPr>
        <w:t xml:space="preserve">risk. SRM </w:t>
      </w:r>
      <w:r w:rsidR="00F60690" w:rsidRPr="00B36C0F">
        <w:rPr>
          <w:rFonts w:ascii="Times New Roman" w:hAnsi="Times New Roman" w:cs="Times New Roman"/>
          <w:sz w:val="24"/>
          <w:szCs w:val="24"/>
        </w:rPr>
        <w:t xml:space="preserve">uses </w:t>
      </w:r>
      <w:r w:rsidRPr="00B36C0F">
        <w:rPr>
          <w:rFonts w:ascii="Times New Roman" w:hAnsi="Times New Roman" w:cs="Times New Roman"/>
          <w:sz w:val="24"/>
          <w:szCs w:val="24"/>
        </w:rPr>
        <w:t xml:space="preserve">applications that </w:t>
      </w:r>
      <w:r w:rsidR="00AC6DFE" w:rsidRPr="00B36C0F">
        <w:rPr>
          <w:rFonts w:ascii="Times New Roman" w:hAnsi="Times New Roman" w:cs="Times New Roman"/>
          <w:sz w:val="24"/>
          <w:szCs w:val="24"/>
        </w:rPr>
        <w:t xml:space="preserve">continuously </w:t>
      </w:r>
      <w:r w:rsidRPr="00B36C0F">
        <w:rPr>
          <w:rFonts w:ascii="Times New Roman" w:hAnsi="Times New Roman" w:cs="Times New Roman"/>
          <w:sz w:val="24"/>
          <w:szCs w:val="24"/>
        </w:rPr>
        <w:t>improve quality a</w:t>
      </w:r>
      <w:r w:rsidR="00CB1817" w:rsidRPr="00B36C0F">
        <w:rPr>
          <w:rFonts w:ascii="Times New Roman" w:hAnsi="Times New Roman" w:cs="Times New Roman"/>
          <w:sz w:val="24"/>
          <w:szCs w:val="24"/>
        </w:rPr>
        <w:t xml:space="preserve">nd increase supplier loyalty by </w:t>
      </w:r>
      <w:r w:rsidRPr="00B36C0F">
        <w:rPr>
          <w:rFonts w:ascii="Times New Roman" w:hAnsi="Times New Roman" w:cs="Times New Roman"/>
          <w:sz w:val="24"/>
          <w:szCs w:val="24"/>
        </w:rPr>
        <w:t>taking medium- and long-term approach</w:t>
      </w:r>
      <w:r w:rsidR="00AC6DFE" w:rsidRPr="00B36C0F">
        <w:rPr>
          <w:rFonts w:ascii="Times New Roman" w:hAnsi="Times New Roman" w:cs="Times New Roman"/>
          <w:sz w:val="24"/>
          <w:szCs w:val="24"/>
        </w:rPr>
        <w:t>es</w:t>
      </w:r>
      <w:r w:rsidRPr="00B36C0F">
        <w:rPr>
          <w:rFonts w:ascii="Times New Roman" w:hAnsi="Times New Roman" w:cs="Times New Roman"/>
          <w:sz w:val="24"/>
          <w:szCs w:val="24"/>
        </w:rPr>
        <w:t xml:space="preserve"> to supplier relations. </w:t>
      </w:r>
      <w:r w:rsidR="00CB1817" w:rsidRPr="00B36C0F">
        <w:rPr>
          <w:rFonts w:ascii="Times New Roman" w:hAnsi="Times New Roman" w:cs="Times New Roman"/>
          <w:sz w:val="24"/>
          <w:szCs w:val="24"/>
        </w:rPr>
        <w:t xml:space="preserve">This module enables the firm to </w:t>
      </w:r>
      <w:r w:rsidR="00AC6DFE" w:rsidRPr="00B36C0F">
        <w:rPr>
          <w:rFonts w:ascii="Times New Roman" w:hAnsi="Times New Roman" w:cs="Times New Roman"/>
          <w:sz w:val="24"/>
          <w:szCs w:val="24"/>
        </w:rPr>
        <w:t xml:space="preserve">retain </w:t>
      </w:r>
      <w:r w:rsidRPr="00B36C0F">
        <w:rPr>
          <w:rFonts w:ascii="Times New Roman" w:hAnsi="Times New Roman" w:cs="Times New Roman"/>
          <w:sz w:val="24"/>
          <w:szCs w:val="24"/>
        </w:rPr>
        <w:t xml:space="preserve">its best-performing suppliers, to approve or certify promising </w:t>
      </w:r>
      <w:r w:rsidR="00CB1817" w:rsidRPr="00B36C0F">
        <w:rPr>
          <w:rFonts w:ascii="Times New Roman" w:hAnsi="Times New Roman" w:cs="Times New Roman"/>
          <w:sz w:val="24"/>
          <w:szCs w:val="24"/>
        </w:rPr>
        <w:t xml:space="preserve">new suppliers and stop working </w:t>
      </w:r>
      <w:r w:rsidRPr="00B36C0F">
        <w:rPr>
          <w:rFonts w:ascii="Times New Roman" w:hAnsi="Times New Roman" w:cs="Times New Roman"/>
          <w:sz w:val="24"/>
          <w:szCs w:val="24"/>
        </w:rPr>
        <w:t>with those</w:t>
      </w:r>
      <w:r w:rsidR="00CB1817" w:rsidRPr="00B36C0F">
        <w:rPr>
          <w:rFonts w:ascii="Times New Roman" w:hAnsi="Times New Roman" w:cs="Times New Roman"/>
          <w:sz w:val="24"/>
          <w:szCs w:val="24"/>
        </w:rPr>
        <w:t xml:space="preserve"> who have reached their limits. </w:t>
      </w:r>
    </w:p>
    <w:p w14:paraId="45C23CA7" w14:textId="5CA28075"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(4) The Purchasing Intelligence module </w:t>
      </w:r>
      <w:r w:rsidR="00F60690" w:rsidRPr="00B36C0F">
        <w:rPr>
          <w:rFonts w:ascii="Times New Roman" w:hAnsi="Times New Roman" w:cs="Times New Roman"/>
          <w:sz w:val="24"/>
          <w:szCs w:val="24"/>
        </w:rPr>
        <w:t xml:space="preserve">uses </w:t>
      </w:r>
      <w:r w:rsidRPr="00B36C0F">
        <w:rPr>
          <w:rFonts w:ascii="Times New Roman" w:hAnsi="Times New Roman" w:cs="Times New Roman"/>
          <w:sz w:val="24"/>
          <w:szCs w:val="24"/>
        </w:rPr>
        <w:t>applica</w:t>
      </w:r>
      <w:r w:rsidR="00CB1817" w:rsidRPr="00B36C0F">
        <w:rPr>
          <w:rFonts w:ascii="Times New Roman" w:hAnsi="Times New Roman" w:cs="Times New Roman"/>
          <w:sz w:val="24"/>
          <w:szCs w:val="24"/>
        </w:rPr>
        <w:t xml:space="preserve">tions for purchasing management </w:t>
      </w:r>
      <w:r w:rsidRPr="00B36C0F">
        <w:rPr>
          <w:rFonts w:ascii="Times New Roman" w:hAnsi="Times New Roman" w:cs="Times New Roman"/>
          <w:sz w:val="24"/>
          <w:szCs w:val="24"/>
        </w:rPr>
        <w:t>accounting, documentary analysis and dashboard design. Th</w:t>
      </w:r>
      <w:r w:rsidR="00DF02FD" w:rsidRPr="00B36C0F">
        <w:rPr>
          <w:rFonts w:ascii="Times New Roman" w:hAnsi="Times New Roman" w:cs="Times New Roman"/>
          <w:sz w:val="24"/>
          <w:szCs w:val="24"/>
        </w:rPr>
        <w:t>e</w:t>
      </w:r>
      <w:r w:rsidRPr="00B36C0F">
        <w:rPr>
          <w:rFonts w:ascii="Times New Roman" w:hAnsi="Times New Roman" w:cs="Times New Roman"/>
          <w:sz w:val="24"/>
          <w:szCs w:val="24"/>
        </w:rPr>
        <w:t xml:space="preserve"> syste</w:t>
      </w:r>
      <w:r w:rsidR="00CB1817" w:rsidRPr="00B36C0F">
        <w:rPr>
          <w:rFonts w:ascii="Times New Roman" w:hAnsi="Times New Roman" w:cs="Times New Roman"/>
          <w:sz w:val="24"/>
          <w:szCs w:val="24"/>
        </w:rPr>
        <w:t xml:space="preserve">m produces statistics </w:t>
      </w:r>
      <w:r w:rsidR="00C7693F" w:rsidRPr="00B36C0F">
        <w:rPr>
          <w:rFonts w:ascii="Times New Roman" w:hAnsi="Times New Roman" w:cs="Times New Roman"/>
          <w:sz w:val="24"/>
          <w:szCs w:val="24"/>
        </w:rPr>
        <w:t xml:space="preserve">on </w:t>
      </w:r>
      <w:r w:rsidR="004B3A67">
        <w:rPr>
          <w:rFonts w:ascii="Times New Roman" w:hAnsi="Times New Roman" w:cs="Times New Roman"/>
          <w:sz w:val="24"/>
          <w:szCs w:val="24"/>
        </w:rPr>
        <w:t xml:space="preserve">AI </w:t>
      </w:r>
      <w:r w:rsidRPr="00B36C0F">
        <w:rPr>
          <w:rFonts w:ascii="Times New Roman" w:hAnsi="Times New Roman" w:cs="Times New Roman"/>
          <w:sz w:val="24"/>
          <w:szCs w:val="24"/>
        </w:rPr>
        <w:t xml:space="preserve">adoption and </w:t>
      </w:r>
      <w:r w:rsidR="004B3A67">
        <w:rPr>
          <w:rFonts w:ascii="Times New Roman" w:hAnsi="Times New Roman" w:cs="Times New Roman"/>
          <w:sz w:val="24"/>
          <w:szCs w:val="24"/>
        </w:rPr>
        <w:t xml:space="preserve">user </w:t>
      </w:r>
      <w:r w:rsidRPr="00B36C0F">
        <w:rPr>
          <w:rFonts w:ascii="Times New Roman" w:hAnsi="Times New Roman" w:cs="Times New Roman"/>
          <w:sz w:val="24"/>
          <w:szCs w:val="24"/>
        </w:rPr>
        <w:t>behavior</w:t>
      </w:r>
      <w:r w:rsidR="00DF02FD" w:rsidRPr="00B36C0F">
        <w:rPr>
          <w:rFonts w:ascii="Times New Roman" w:hAnsi="Times New Roman" w:cs="Times New Roman"/>
          <w:sz w:val="24"/>
          <w:szCs w:val="24"/>
        </w:rPr>
        <w:t>,</w:t>
      </w:r>
      <w:r w:rsidRPr="00B36C0F">
        <w:rPr>
          <w:rFonts w:ascii="Times New Roman" w:hAnsi="Times New Roman" w:cs="Times New Roman"/>
          <w:sz w:val="24"/>
          <w:szCs w:val="24"/>
        </w:rPr>
        <w:t xml:space="preserve"> and enables firm</w:t>
      </w:r>
      <w:r w:rsidR="00DF02FD" w:rsidRPr="00B36C0F">
        <w:rPr>
          <w:rFonts w:ascii="Times New Roman" w:hAnsi="Times New Roman" w:cs="Times New Roman"/>
          <w:sz w:val="24"/>
          <w:szCs w:val="24"/>
        </w:rPr>
        <w:t>s</w:t>
      </w:r>
      <w:r w:rsidRPr="00B36C0F">
        <w:rPr>
          <w:rFonts w:ascii="Times New Roman" w:hAnsi="Times New Roman" w:cs="Times New Roman"/>
          <w:sz w:val="24"/>
          <w:szCs w:val="24"/>
        </w:rPr>
        <w:t xml:space="preserve"> to implement risk management polic</w:t>
      </w:r>
      <w:r w:rsidR="00DF02FD" w:rsidRPr="00B36C0F">
        <w:rPr>
          <w:rFonts w:ascii="Times New Roman" w:hAnsi="Times New Roman" w:cs="Times New Roman"/>
          <w:sz w:val="24"/>
          <w:szCs w:val="24"/>
        </w:rPr>
        <w:t>ies</w:t>
      </w:r>
      <w:r w:rsidRPr="00B36C0F">
        <w:rPr>
          <w:rFonts w:ascii="Times New Roman" w:hAnsi="Times New Roman" w:cs="Times New Roman"/>
          <w:sz w:val="24"/>
          <w:szCs w:val="24"/>
        </w:rPr>
        <w:t>.</w:t>
      </w:r>
    </w:p>
    <w:p w14:paraId="479DA5FD" w14:textId="3C45EF05"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(5) Idea to Product is a project management module that</w:t>
      </w:r>
      <w:r w:rsidR="00DF02FD" w:rsidRPr="00B36C0F">
        <w:rPr>
          <w:rFonts w:ascii="Times New Roman" w:hAnsi="Times New Roman" w:cs="Times New Roman"/>
          <w:sz w:val="24"/>
          <w:szCs w:val="24"/>
        </w:rPr>
        <w:t>, through managing internal and external collaboration</w:t>
      </w:r>
      <w:r w:rsidR="00C7693F" w:rsidRPr="00B36C0F">
        <w:rPr>
          <w:rFonts w:ascii="Times New Roman" w:hAnsi="Times New Roman" w:cs="Times New Roman"/>
          <w:sz w:val="24"/>
          <w:szCs w:val="24"/>
        </w:rPr>
        <w:t>s</w:t>
      </w:r>
      <w:r w:rsidR="00DF02FD" w:rsidRPr="00B36C0F">
        <w:rPr>
          <w:rFonts w:ascii="Times New Roman" w:hAnsi="Times New Roman" w:cs="Times New Roman"/>
          <w:sz w:val="24"/>
          <w:szCs w:val="24"/>
        </w:rPr>
        <w:t>,</w:t>
      </w:r>
      <w:r w:rsidRPr="00B36C0F">
        <w:rPr>
          <w:rFonts w:ascii="Times New Roman" w:hAnsi="Times New Roman" w:cs="Times New Roman"/>
          <w:sz w:val="24"/>
          <w:szCs w:val="24"/>
        </w:rPr>
        <w:t xml:space="preserve"> he</w:t>
      </w:r>
      <w:r w:rsidR="00CB1817" w:rsidRPr="00B36C0F">
        <w:rPr>
          <w:rFonts w:ascii="Times New Roman" w:hAnsi="Times New Roman" w:cs="Times New Roman"/>
          <w:sz w:val="24"/>
          <w:szCs w:val="24"/>
        </w:rPr>
        <w:t xml:space="preserve">lps </w:t>
      </w:r>
      <w:r w:rsidR="00DF02FD" w:rsidRPr="00B36C0F">
        <w:rPr>
          <w:rFonts w:ascii="Times New Roman" w:hAnsi="Times New Roman" w:cs="Times New Roman"/>
          <w:sz w:val="24"/>
          <w:szCs w:val="24"/>
        </w:rPr>
        <w:t xml:space="preserve">firms </w:t>
      </w:r>
      <w:r w:rsidR="00CB1817" w:rsidRPr="00B36C0F">
        <w:rPr>
          <w:rFonts w:ascii="Times New Roman" w:hAnsi="Times New Roman" w:cs="Times New Roman"/>
          <w:sz w:val="24"/>
          <w:szCs w:val="24"/>
        </w:rPr>
        <w:t xml:space="preserve">select and </w:t>
      </w:r>
      <w:r w:rsidR="004B3A67">
        <w:rPr>
          <w:rFonts w:ascii="Times New Roman" w:hAnsi="Times New Roman" w:cs="Times New Roman"/>
          <w:sz w:val="24"/>
          <w:szCs w:val="24"/>
        </w:rPr>
        <w:t xml:space="preserve">introduce </w:t>
      </w:r>
      <w:r w:rsidRPr="00B36C0F">
        <w:rPr>
          <w:rFonts w:ascii="Times New Roman" w:hAnsi="Times New Roman" w:cs="Times New Roman"/>
          <w:sz w:val="24"/>
          <w:szCs w:val="24"/>
        </w:rPr>
        <w:t>innovations</w:t>
      </w:r>
      <w:r w:rsidR="00CB1817" w:rsidRPr="00B36C0F">
        <w:rPr>
          <w:rFonts w:ascii="Times New Roman" w:hAnsi="Times New Roman" w:cs="Times New Roman"/>
          <w:sz w:val="24"/>
          <w:szCs w:val="24"/>
        </w:rPr>
        <w:t xml:space="preserve">. It </w:t>
      </w:r>
      <w:r w:rsidR="00F60690" w:rsidRPr="00B36C0F">
        <w:rPr>
          <w:rFonts w:ascii="Times New Roman" w:hAnsi="Times New Roman" w:cs="Times New Roman"/>
          <w:sz w:val="24"/>
          <w:szCs w:val="24"/>
        </w:rPr>
        <w:t xml:space="preserve">uses </w:t>
      </w:r>
      <w:r w:rsidR="00CB1817" w:rsidRPr="00B36C0F">
        <w:rPr>
          <w:rFonts w:ascii="Times New Roman" w:hAnsi="Times New Roman" w:cs="Times New Roman"/>
          <w:sz w:val="24"/>
          <w:szCs w:val="24"/>
        </w:rPr>
        <w:t xml:space="preserve">applications for </w:t>
      </w:r>
      <w:r w:rsidRPr="00B36C0F">
        <w:rPr>
          <w:rFonts w:ascii="Times New Roman" w:hAnsi="Times New Roman" w:cs="Times New Roman"/>
          <w:sz w:val="24"/>
          <w:szCs w:val="24"/>
        </w:rPr>
        <w:t>communication, planning, resource management and process o</w:t>
      </w:r>
      <w:r w:rsidR="00CB1817" w:rsidRPr="00B36C0F">
        <w:rPr>
          <w:rFonts w:ascii="Times New Roman" w:hAnsi="Times New Roman" w:cs="Times New Roman"/>
          <w:sz w:val="24"/>
          <w:szCs w:val="24"/>
        </w:rPr>
        <w:t xml:space="preserve">ptimization. It provides better </w:t>
      </w:r>
      <w:r w:rsidRPr="00B36C0F">
        <w:rPr>
          <w:rFonts w:ascii="Times New Roman" w:hAnsi="Times New Roman" w:cs="Times New Roman"/>
          <w:sz w:val="24"/>
          <w:szCs w:val="24"/>
        </w:rPr>
        <w:t>traceability, reduces</w:t>
      </w:r>
      <w:r w:rsidR="00E52EA5" w:rsidRPr="00B36C0F">
        <w:rPr>
          <w:rFonts w:ascii="Times New Roman" w:hAnsi="Times New Roman" w:cs="Times New Roman"/>
          <w:sz w:val="24"/>
          <w:szCs w:val="24"/>
        </w:rPr>
        <w:t xml:space="preserve"> </w:t>
      </w:r>
      <w:r w:rsidR="00DF02FD" w:rsidRPr="00B36C0F">
        <w:rPr>
          <w:rFonts w:ascii="Times New Roman" w:hAnsi="Times New Roman" w:cs="Times New Roman"/>
          <w:sz w:val="24"/>
          <w:szCs w:val="24"/>
        </w:rPr>
        <w:t xml:space="preserve">project </w:t>
      </w:r>
      <w:r w:rsidRPr="00B36C0F">
        <w:rPr>
          <w:rFonts w:ascii="Times New Roman" w:hAnsi="Times New Roman" w:cs="Times New Roman"/>
          <w:sz w:val="24"/>
          <w:szCs w:val="24"/>
        </w:rPr>
        <w:t xml:space="preserve">duration, increases </w:t>
      </w:r>
      <w:r w:rsidR="00DF02FD" w:rsidRPr="00B36C0F">
        <w:rPr>
          <w:rFonts w:ascii="Times New Roman" w:hAnsi="Times New Roman" w:cs="Times New Roman"/>
          <w:sz w:val="24"/>
          <w:szCs w:val="24"/>
        </w:rPr>
        <w:t xml:space="preserve">project </w:t>
      </w:r>
      <w:r w:rsidRPr="00B36C0F">
        <w:rPr>
          <w:rFonts w:ascii="Times New Roman" w:hAnsi="Times New Roman" w:cs="Times New Roman"/>
          <w:sz w:val="24"/>
          <w:szCs w:val="24"/>
        </w:rPr>
        <w:t>success rat</w:t>
      </w:r>
      <w:r w:rsidR="00CB1817" w:rsidRPr="00B36C0F">
        <w:rPr>
          <w:rFonts w:ascii="Times New Roman" w:hAnsi="Times New Roman" w:cs="Times New Roman"/>
          <w:sz w:val="24"/>
          <w:szCs w:val="24"/>
        </w:rPr>
        <w:t>e</w:t>
      </w:r>
      <w:r w:rsidR="00DF02FD"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and standardizes </w:t>
      </w:r>
      <w:r w:rsidRPr="00B36C0F">
        <w:rPr>
          <w:rFonts w:ascii="Times New Roman" w:hAnsi="Times New Roman" w:cs="Times New Roman"/>
          <w:sz w:val="24"/>
          <w:szCs w:val="24"/>
        </w:rPr>
        <w:t>processes.</w:t>
      </w:r>
    </w:p>
    <w:p w14:paraId="06760277" w14:textId="77777777" w:rsidR="00E52EA5" w:rsidRPr="00B36C0F" w:rsidRDefault="00E52EA5" w:rsidP="00A31D20">
      <w:pPr>
        <w:spacing w:after="0" w:line="480" w:lineRule="auto"/>
        <w:jc w:val="both"/>
        <w:rPr>
          <w:rFonts w:ascii="Times New Roman" w:hAnsi="Times New Roman" w:cs="Times New Roman"/>
          <w:sz w:val="24"/>
          <w:szCs w:val="24"/>
        </w:rPr>
      </w:pPr>
    </w:p>
    <w:p w14:paraId="5B4CFD13" w14:textId="75995AF0" w:rsidR="00CD6B87" w:rsidRPr="00B36C0F" w:rsidRDefault="00066919"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Synertrade Accelerate platform now </w:t>
      </w:r>
      <w:r w:rsidR="007737EB" w:rsidRPr="00B36C0F">
        <w:rPr>
          <w:rFonts w:ascii="Times New Roman" w:hAnsi="Times New Roman" w:cs="Times New Roman"/>
          <w:sz w:val="24"/>
          <w:szCs w:val="24"/>
        </w:rPr>
        <w:t xml:space="preserve">incorporates </w:t>
      </w:r>
      <w:r w:rsidRPr="00B36C0F">
        <w:rPr>
          <w:rFonts w:ascii="Times New Roman" w:hAnsi="Times New Roman" w:cs="Times New Roman"/>
          <w:sz w:val="24"/>
          <w:szCs w:val="24"/>
        </w:rPr>
        <w:t xml:space="preserve">CommodityBots, virtual intelligent robots that supervise purchasing processes and the data collected by </w:t>
      </w:r>
      <w:r w:rsidR="00C7693F" w:rsidRPr="00B36C0F">
        <w:rPr>
          <w:rFonts w:ascii="Times New Roman" w:hAnsi="Times New Roman" w:cs="Times New Roman"/>
          <w:sz w:val="24"/>
          <w:szCs w:val="24"/>
        </w:rPr>
        <w:t xml:space="preserve">its </w:t>
      </w:r>
      <w:r w:rsidRPr="00B36C0F">
        <w:rPr>
          <w:rFonts w:ascii="Times New Roman" w:hAnsi="Times New Roman" w:cs="Times New Roman"/>
          <w:sz w:val="24"/>
          <w:szCs w:val="24"/>
        </w:rPr>
        <w:t xml:space="preserve">different applications, and notifies buyers of opportunities or </w:t>
      </w:r>
      <w:r w:rsidR="007737EB" w:rsidRPr="00B36C0F">
        <w:rPr>
          <w:rFonts w:ascii="Times New Roman" w:hAnsi="Times New Roman" w:cs="Times New Roman"/>
          <w:sz w:val="24"/>
          <w:szCs w:val="24"/>
        </w:rPr>
        <w:t>any relevant issues</w:t>
      </w:r>
      <w:r w:rsidRPr="00B36C0F">
        <w:rPr>
          <w:rFonts w:ascii="Times New Roman" w:hAnsi="Times New Roman" w:cs="Times New Roman"/>
          <w:sz w:val="24"/>
          <w:szCs w:val="24"/>
        </w:rPr>
        <w:t>. An intelligent agent</w:t>
      </w:r>
      <w:r w:rsidR="00DF02FD"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DF02FD" w:rsidRPr="00B36C0F">
        <w:rPr>
          <w:rFonts w:ascii="Times New Roman" w:hAnsi="Times New Roman" w:cs="Times New Roman"/>
          <w:sz w:val="24"/>
          <w:szCs w:val="24"/>
        </w:rPr>
        <w:t xml:space="preserve">named </w:t>
      </w:r>
      <w:r w:rsidRPr="00B36C0F">
        <w:rPr>
          <w:rFonts w:ascii="Times New Roman" w:hAnsi="Times New Roman" w:cs="Times New Roman"/>
          <w:sz w:val="24"/>
          <w:szCs w:val="24"/>
        </w:rPr>
        <w:t>Marvin</w:t>
      </w:r>
      <w:r w:rsidR="00DF02FD" w:rsidRPr="00B36C0F">
        <w:rPr>
          <w:rFonts w:ascii="Times New Roman" w:hAnsi="Times New Roman" w:cs="Times New Roman"/>
          <w:sz w:val="24"/>
          <w:szCs w:val="24"/>
        </w:rPr>
        <w:t>,</w:t>
      </w:r>
      <w:r w:rsidRPr="00B36C0F">
        <w:rPr>
          <w:rFonts w:ascii="Times New Roman" w:hAnsi="Times New Roman" w:cs="Times New Roman"/>
          <w:sz w:val="24"/>
          <w:szCs w:val="24"/>
        </w:rPr>
        <w:t xml:space="preserve"> is available to serve buyers, answer their questions and find information. </w:t>
      </w:r>
      <w:r w:rsidR="00DF02FD" w:rsidRPr="00B36C0F">
        <w:rPr>
          <w:rFonts w:ascii="Times New Roman" w:hAnsi="Times New Roman" w:cs="Times New Roman"/>
          <w:sz w:val="24"/>
          <w:szCs w:val="24"/>
        </w:rPr>
        <w:t>Using n</w:t>
      </w:r>
      <w:r w:rsidRPr="00B36C0F">
        <w:rPr>
          <w:rFonts w:ascii="Times New Roman" w:hAnsi="Times New Roman" w:cs="Times New Roman"/>
          <w:sz w:val="24"/>
          <w:szCs w:val="24"/>
        </w:rPr>
        <w:t xml:space="preserve">atural </w:t>
      </w:r>
      <w:r w:rsidR="00DF02FD" w:rsidRPr="00B36C0F">
        <w:rPr>
          <w:rFonts w:ascii="Times New Roman" w:hAnsi="Times New Roman" w:cs="Times New Roman"/>
          <w:sz w:val="24"/>
          <w:szCs w:val="24"/>
        </w:rPr>
        <w:t>l</w:t>
      </w:r>
      <w:r w:rsidRPr="00B36C0F">
        <w:rPr>
          <w:rFonts w:ascii="Times New Roman" w:hAnsi="Times New Roman" w:cs="Times New Roman"/>
          <w:sz w:val="24"/>
          <w:szCs w:val="24"/>
        </w:rPr>
        <w:t xml:space="preserve">anguage </w:t>
      </w:r>
      <w:r w:rsidR="00DF02FD" w:rsidRPr="00B36C0F">
        <w:rPr>
          <w:rFonts w:ascii="Times New Roman" w:hAnsi="Times New Roman" w:cs="Times New Roman"/>
          <w:sz w:val="24"/>
          <w:szCs w:val="24"/>
        </w:rPr>
        <w:t>p</w:t>
      </w:r>
      <w:r w:rsidRPr="00B36C0F">
        <w:rPr>
          <w:rFonts w:ascii="Times New Roman" w:hAnsi="Times New Roman" w:cs="Times New Roman"/>
          <w:sz w:val="24"/>
          <w:szCs w:val="24"/>
        </w:rPr>
        <w:t xml:space="preserve">rocessing (NLP) Marvin can speak on behalf of buyers to colleagues, </w:t>
      </w:r>
      <w:r w:rsidRPr="00B36C0F">
        <w:rPr>
          <w:rFonts w:ascii="Times New Roman" w:hAnsi="Times New Roman" w:cs="Times New Roman"/>
          <w:sz w:val="24"/>
          <w:szCs w:val="24"/>
        </w:rPr>
        <w:lastRenderedPageBreak/>
        <w:t xml:space="preserve">internal clients and suppliers via messaging systems such as Skype. Marvin learns by </w:t>
      </w:r>
      <w:r w:rsidR="00CD6B87" w:rsidRPr="00B36C0F">
        <w:rPr>
          <w:rFonts w:ascii="Times New Roman" w:hAnsi="Times New Roman" w:cs="Times New Roman"/>
          <w:sz w:val="24"/>
          <w:szCs w:val="24"/>
        </w:rPr>
        <w:t>m</w:t>
      </w:r>
      <w:r w:rsidRPr="00B36C0F">
        <w:rPr>
          <w:rFonts w:ascii="Times New Roman" w:hAnsi="Times New Roman" w:cs="Times New Roman"/>
          <w:sz w:val="24"/>
          <w:szCs w:val="24"/>
        </w:rPr>
        <w:t xml:space="preserve">achine </w:t>
      </w:r>
      <w:r w:rsidR="00CD6B87" w:rsidRPr="00B36C0F">
        <w:rPr>
          <w:rFonts w:ascii="Times New Roman" w:hAnsi="Times New Roman" w:cs="Times New Roman"/>
          <w:sz w:val="24"/>
          <w:szCs w:val="24"/>
        </w:rPr>
        <w:t>l</w:t>
      </w:r>
      <w:r w:rsidRPr="00B36C0F">
        <w:rPr>
          <w:rFonts w:ascii="Times New Roman" w:hAnsi="Times New Roman" w:cs="Times New Roman"/>
          <w:sz w:val="24"/>
          <w:szCs w:val="24"/>
        </w:rPr>
        <w:t xml:space="preserve">earning (ML) </w:t>
      </w:r>
      <w:r w:rsidR="00CD6B87" w:rsidRPr="00B36C0F">
        <w:rPr>
          <w:rFonts w:ascii="Times New Roman" w:hAnsi="Times New Roman" w:cs="Times New Roman"/>
          <w:sz w:val="24"/>
          <w:szCs w:val="24"/>
        </w:rPr>
        <w:t xml:space="preserve">and </w:t>
      </w:r>
      <w:r w:rsidRPr="00B36C0F">
        <w:rPr>
          <w:rFonts w:ascii="Times New Roman" w:hAnsi="Times New Roman" w:cs="Times New Roman"/>
          <w:sz w:val="24"/>
          <w:szCs w:val="24"/>
        </w:rPr>
        <w:t>observ</w:t>
      </w:r>
      <w:r w:rsidR="00CD6B87" w:rsidRPr="00B36C0F">
        <w:rPr>
          <w:rFonts w:ascii="Times New Roman" w:hAnsi="Times New Roman" w:cs="Times New Roman"/>
          <w:sz w:val="24"/>
          <w:szCs w:val="24"/>
        </w:rPr>
        <w:t>es</w:t>
      </w:r>
      <w:r w:rsidRPr="00B36C0F">
        <w:rPr>
          <w:rFonts w:ascii="Times New Roman" w:hAnsi="Times New Roman" w:cs="Times New Roman"/>
          <w:sz w:val="24"/>
          <w:szCs w:val="24"/>
        </w:rPr>
        <w:t xml:space="preserve"> buyer </w:t>
      </w:r>
      <w:r w:rsidR="00471DD9" w:rsidRPr="00B36C0F">
        <w:rPr>
          <w:rFonts w:ascii="Times New Roman" w:hAnsi="Times New Roman" w:cs="Times New Roman"/>
          <w:sz w:val="24"/>
          <w:szCs w:val="24"/>
        </w:rPr>
        <w:t>behavior</w:t>
      </w:r>
      <w:r w:rsidRPr="00B36C0F">
        <w:rPr>
          <w:rFonts w:ascii="Times New Roman" w:hAnsi="Times New Roman" w:cs="Times New Roman"/>
          <w:sz w:val="24"/>
          <w:szCs w:val="24"/>
        </w:rPr>
        <w:t xml:space="preserve"> to improve his contribution to </w:t>
      </w:r>
      <w:r w:rsidR="00CD6B87" w:rsidRPr="00B36C0F">
        <w:rPr>
          <w:rFonts w:ascii="Times New Roman" w:hAnsi="Times New Roman" w:cs="Times New Roman"/>
          <w:sz w:val="24"/>
          <w:szCs w:val="24"/>
        </w:rPr>
        <w:t xml:space="preserve">the </w:t>
      </w:r>
      <w:r w:rsidRPr="00B36C0F">
        <w:rPr>
          <w:rFonts w:ascii="Times New Roman" w:hAnsi="Times New Roman" w:cs="Times New Roman"/>
          <w:sz w:val="24"/>
          <w:szCs w:val="24"/>
        </w:rPr>
        <w:t>purchasing process.</w:t>
      </w:r>
    </w:p>
    <w:p w14:paraId="05F5B427" w14:textId="2FC2D0E9"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5.2. </w:t>
      </w:r>
      <w:r w:rsidR="00EB732E" w:rsidRPr="00B36C0F">
        <w:rPr>
          <w:rFonts w:ascii="Times New Roman" w:hAnsi="Times New Roman" w:cs="Times New Roman"/>
          <w:b/>
          <w:sz w:val="24"/>
          <w:szCs w:val="24"/>
        </w:rPr>
        <w:t>The Silex matching system</w:t>
      </w:r>
    </w:p>
    <w:p w14:paraId="2EBA944C" w14:textId="0EE49285" w:rsidR="000955F0"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Silex is a SaaS cognitive sourcing platform that manages the whole </w:t>
      </w:r>
      <w:r w:rsidR="00F60690" w:rsidRPr="00B36C0F">
        <w:rPr>
          <w:rFonts w:ascii="Times New Roman" w:hAnsi="Times New Roman" w:cs="Times New Roman"/>
          <w:sz w:val="24"/>
          <w:szCs w:val="24"/>
        </w:rPr>
        <w:t xml:space="preserve">purchasing </w:t>
      </w:r>
      <w:r w:rsidR="00CB1817" w:rsidRPr="00B36C0F">
        <w:rPr>
          <w:rFonts w:ascii="Times New Roman" w:hAnsi="Times New Roman" w:cs="Times New Roman"/>
          <w:sz w:val="24"/>
          <w:szCs w:val="24"/>
        </w:rPr>
        <w:t>process: centralized expression</w:t>
      </w:r>
      <w:r w:rsidR="00C7693F"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of needs, approval procedure, contract visualization, panel de</w:t>
      </w:r>
      <w:r w:rsidR="00CB1817" w:rsidRPr="00B36C0F">
        <w:rPr>
          <w:rFonts w:ascii="Times New Roman" w:hAnsi="Times New Roman" w:cs="Times New Roman"/>
          <w:sz w:val="24"/>
          <w:szCs w:val="24"/>
        </w:rPr>
        <w:t xml:space="preserve">velopment, suggested solutions, </w:t>
      </w:r>
      <w:r w:rsidRPr="00B36C0F">
        <w:rPr>
          <w:rFonts w:ascii="Times New Roman" w:hAnsi="Times New Roman" w:cs="Times New Roman"/>
          <w:sz w:val="24"/>
          <w:szCs w:val="24"/>
        </w:rPr>
        <w:t>negotiation, performance monitoring and relations</w:t>
      </w:r>
      <w:r w:rsidR="005C75D2">
        <w:rPr>
          <w:rFonts w:ascii="Times New Roman" w:hAnsi="Times New Roman" w:cs="Times New Roman"/>
          <w:sz w:val="24"/>
          <w:szCs w:val="24"/>
        </w:rPr>
        <w:t>hip</w:t>
      </w:r>
      <w:r w:rsidRPr="00B36C0F">
        <w:rPr>
          <w:rFonts w:ascii="Times New Roman" w:hAnsi="Times New Roman" w:cs="Times New Roman"/>
          <w:sz w:val="24"/>
          <w:szCs w:val="24"/>
        </w:rPr>
        <w:t xml:space="preserve"> management. AI t</w:t>
      </w:r>
      <w:r w:rsidR="00CB1817" w:rsidRPr="00B36C0F">
        <w:rPr>
          <w:rFonts w:ascii="Times New Roman" w:hAnsi="Times New Roman" w:cs="Times New Roman"/>
          <w:sz w:val="24"/>
          <w:szCs w:val="24"/>
        </w:rPr>
        <w:t xml:space="preserve">akes charge of repetitive tasks </w:t>
      </w:r>
      <w:r w:rsidRPr="00B36C0F">
        <w:rPr>
          <w:rFonts w:ascii="Times New Roman" w:hAnsi="Times New Roman" w:cs="Times New Roman"/>
          <w:sz w:val="24"/>
          <w:szCs w:val="24"/>
        </w:rPr>
        <w:t>and assists buyers throughout the process of selecting a supplier from a pool of more than 180</w:t>
      </w:r>
      <w:r w:rsidR="000955F0" w:rsidRPr="00B36C0F">
        <w:rPr>
          <w:rFonts w:ascii="Times New Roman" w:hAnsi="Times New Roman" w:cs="Times New Roman"/>
          <w:sz w:val="24"/>
          <w:szCs w:val="24"/>
        </w:rPr>
        <w:t>,</w:t>
      </w:r>
      <w:r w:rsidRPr="00B36C0F">
        <w:rPr>
          <w:rFonts w:ascii="Times New Roman" w:hAnsi="Times New Roman" w:cs="Times New Roman"/>
          <w:sz w:val="24"/>
          <w:szCs w:val="24"/>
        </w:rPr>
        <w:t>000.</w:t>
      </w:r>
    </w:p>
    <w:p w14:paraId="07A4DA73" w14:textId="77777777" w:rsidR="00F60690" w:rsidRPr="00B36C0F" w:rsidRDefault="00F60690" w:rsidP="00A31D20">
      <w:pPr>
        <w:spacing w:after="0" w:line="480" w:lineRule="auto"/>
        <w:jc w:val="both"/>
        <w:rPr>
          <w:rFonts w:ascii="Times New Roman" w:hAnsi="Times New Roman" w:cs="Times New Roman"/>
          <w:sz w:val="24"/>
          <w:szCs w:val="24"/>
        </w:rPr>
      </w:pPr>
    </w:p>
    <w:p w14:paraId="0C8A4F15" w14:textId="71D5B049" w:rsidR="000955F0" w:rsidRPr="00B36C0F" w:rsidRDefault="000955F0"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Due </w:t>
      </w:r>
      <w:r w:rsidR="00EB732E" w:rsidRPr="00B36C0F">
        <w:rPr>
          <w:rFonts w:ascii="Times New Roman" w:hAnsi="Times New Roman" w:cs="Times New Roman"/>
          <w:sz w:val="24"/>
          <w:szCs w:val="24"/>
        </w:rPr>
        <w:t xml:space="preserve">to its recommendation engine, </w:t>
      </w:r>
      <w:r w:rsidRPr="00B36C0F">
        <w:rPr>
          <w:rFonts w:ascii="Times New Roman" w:hAnsi="Times New Roman" w:cs="Times New Roman"/>
          <w:sz w:val="24"/>
          <w:szCs w:val="24"/>
        </w:rPr>
        <w:t xml:space="preserve">which is </w:t>
      </w:r>
      <w:r w:rsidR="00EB732E" w:rsidRPr="00B36C0F">
        <w:rPr>
          <w:rFonts w:ascii="Times New Roman" w:hAnsi="Times New Roman" w:cs="Times New Roman"/>
          <w:sz w:val="24"/>
          <w:szCs w:val="24"/>
        </w:rPr>
        <w:t>similar to those used</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by </w:t>
      </w:r>
      <w:r w:rsidR="00CB1817" w:rsidRPr="00B36C0F">
        <w:rPr>
          <w:rFonts w:ascii="Times New Roman" w:hAnsi="Times New Roman" w:cs="Times New Roman"/>
          <w:sz w:val="24"/>
          <w:szCs w:val="24"/>
        </w:rPr>
        <w:t xml:space="preserve">dating </w:t>
      </w:r>
      <w:r w:rsidRPr="00B36C0F">
        <w:rPr>
          <w:rFonts w:ascii="Times New Roman" w:hAnsi="Times New Roman" w:cs="Times New Roman"/>
          <w:sz w:val="24"/>
          <w:szCs w:val="24"/>
        </w:rPr>
        <w:t>and</w:t>
      </w:r>
      <w:r w:rsidR="00CB1817" w:rsidRPr="00B36C0F">
        <w:rPr>
          <w:rFonts w:ascii="Times New Roman" w:hAnsi="Times New Roman" w:cs="Times New Roman"/>
          <w:sz w:val="24"/>
          <w:szCs w:val="24"/>
        </w:rPr>
        <w:t xml:space="preserve"> e-commerce websites, </w:t>
      </w:r>
      <w:r w:rsidR="00EB732E" w:rsidRPr="00B36C0F">
        <w:rPr>
          <w:rFonts w:ascii="Times New Roman" w:hAnsi="Times New Roman" w:cs="Times New Roman"/>
          <w:sz w:val="24"/>
          <w:szCs w:val="24"/>
        </w:rPr>
        <w:t xml:space="preserve">Silex </w:t>
      </w:r>
      <w:r w:rsidRPr="00B36C0F">
        <w:rPr>
          <w:rFonts w:ascii="Times New Roman" w:hAnsi="Times New Roman" w:cs="Times New Roman"/>
          <w:sz w:val="24"/>
          <w:szCs w:val="24"/>
        </w:rPr>
        <w:t xml:space="preserve">can </w:t>
      </w:r>
      <w:r w:rsidR="00EB732E" w:rsidRPr="00B36C0F">
        <w:rPr>
          <w:rFonts w:ascii="Times New Roman" w:hAnsi="Times New Roman" w:cs="Times New Roman"/>
          <w:sz w:val="24"/>
          <w:szCs w:val="24"/>
        </w:rPr>
        <w:t>suggest the best procurement sources for a need expressed in natural language.</w:t>
      </w:r>
      <w:r w:rsidR="00066919"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Prequalified suppliers are ranked in order of suitability, with prio</w:t>
      </w:r>
      <w:r w:rsidR="00CB1817" w:rsidRPr="00B36C0F">
        <w:rPr>
          <w:rFonts w:ascii="Times New Roman" w:hAnsi="Times New Roman" w:cs="Times New Roman"/>
          <w:sz w:val="24"/>
          <w:szCs w:val="24"/>
        </w:rPr>
        <w:t xml:space="preserve">rity </w:t>
      </w:r>
      <w:r w:rsidRPr="00B36C0F">
        <w:rPr>
          <w:rFonts w:ascii="Times New Roman" w:hAnsi="Times New Roman" w:cs="Times New Roman"/>
          <w:sz w:val="24"/>
          <w:szCs w:val="24"/>
        </w:rPr>
        <w:t xml:space="preserve">being </w:t>
      </w:r>
      <w:r w:rsidR="00CB1817" w:rsidRPr="00B36C0F">
        <w:rPr>
          <w:rFonts w:ascii="Times New Roman" w:hAnsi="Times New Roman" w:cs="Times New Roman"/>
          <w:sz w:val="24"/>
          <w:szCs w:val="24"/>
        </w:rPr>
        <w:t xml:space="preserve">given to those who already </w:t>
      </w:r>
      <w:r w:rsidR="00EB732E" w:rsidRPr="00B36C0F">
        <w:rPr>
          <w:rFonts w:ascii="Times New Roman" w:hAnsi="Times New Roman" w:cs="Times New Roman"/>
          <w:sz w:val="24"/>
          <w:szCs w:val="24"/>
        </w:rPr>
        <w:t xml:space="preserve">have a contract in progress or have </w:t>
      </w:r>
      <w:r w:rsidR="00C7693F" w:rsidRPr="00B36C0F">
        <w:rPr>
          <w:rFonts w:ascii="Times New Roman" w:hAnsi="Times New Roman" w:cs="Times New Roman"/>
          <w:sz w:val="24"/>
          <w:szCs w:val="24"/>
        </w:rPr>
        <w:t xml:space="preserve">previously </w:t>
      </w:r>
      <w:r w:rsidR="00EB732E" w:rsidRPr="00B36C0F">
        <w:rPr>
          <w:rFonts w:ascii="Times New Roman" w:hAnsi="Times New Roman" w:cs="Times New Roman"/>
          <w:sz w:val="24"/>
          <w:szCs w:val="24"/>
        </w:rPr>
        <w:t>worked with the firm</w:t>
      </w:r>
      <w:r w:rsidR="00CB1817" w:rsidRPr="00B36C0F">
        <w:rPr>
          <w:rFonts w:ascii="Times New Roman" w:hAnsi="Times New Roman" w:cs="Times New Roman"/>
          <w:sz w:val="24"/>
          <w:szCs w:val="24"/>
        </w:rPr>
        <w:t xml:space="preserve"> and given satisfaction. The AI </w:t>
      </w:r>
      <w:r w:rsidRPr="00B36C0F">
        <w:rPr>
          <w:rFonts w:ascii="Times New Roman" w:hAnsi="Times New Roman" w:cs="Times New Roman"/>
          <w:sz w:val="24"/>
          <w:szCs w:val="24"/>
        </w:rPr>
        <w:t xml:space="preserve">system </w:t>
      </w:r>
      <w:r w:rsidR="00EB732E" w:rsidRPr="00B36C0F">
        <w:rPr>
          <w:rFonts w:ascii="Times New Roman" w:hAnsi="Times New Roman" w:cs="Times New Roman"/>
          <w:sz w:val="24"/>
          <w:szCs w:val="24"/>
        </w:rPr>
        <w:t xml:space="preserve">makes recommendations </w:t>
      </w:r>
      <w:r w:rsidR="00F60690" w:rsidRPr="00B36C0F">
        <w:rPr>
          <w:rFonts w:ascii="Times New Roman" w:hAnsi="Times New Roman" w:cs="Times New Roman"/>
          <w:sz w:val="24"/>
          <w:szCs w:val="24"/>
        </w:rPr>
        <w:t xml:space="preserve">based </w:t>
      </w:r>
      <w:r w:rsidR="00EB732E" w:rsidRPr="00B36C0F">
        <w:rPr>
          <w:rFonts w:ascii="Times New Roman" w:hAnsi="Times New Roman" w:cs="Times New Roman"/>
          <w:sz w:val="24"/>
          <w:szCs w:val="24"/>
        </w:rPr>
        <w:t>on past purchasing requests</w:t>
      </w:r>
      <w:r w:rsidR="005C75D2">
        <w:rPr>
          <w:rFonts w:ascii="Times New Roman" w:hAnsi="Times New Roman" w:cs="Times New Roman"/>
          <w:sz w:val="24"/>
          <w:szCs w:val="24"/>
        </w:rPr>
        <w:t>,</w:t>
      </w:r>
      <w:r w:rsidR="00CB1817" w:rsidRPr="00B36C0F">
        <w:rPr>
          <w:rFonts w:ascii="Times New Roman" w:hAnsi="Times New Roman" w:cs="Times New Roman"/>
          <w:sz w:val="24"/>
          <w:szCs w:val="24"/>
        </w:rPr>
        <w:t xml:space="preserve"> using a semantic analysis tool </w:t>
      </w:r>
      <w:r w:rsidR="00EB732E" w:rsidRPr="00B36C0F">
        <w:rPr>
          <w:rFonts w:ascii="Times New Roman" w:hAnsi="Times New Roman" w:cs="Times New Roman"/>
          <w:sz w:val="24"/>
          <w:szCs w:val="24"/>
        </w:rPr>
        <w:t xml:space="preserve">and ML. The most suitable matches are established by </w:t>
      </w:r>
      <w:r w:rsidRPr="00B36C0F">
        <w:rPr>
          <w:rFonts w:ascii="Times New Roman" w:hAnsi="Times New Roman" w:cs="Times New Roman"/>
          <w:sz w:val="24"/>
          <w:szCs w:val="24"/>
        </w:rPr>
        <w:t xml:space="preserve">automatically </w:t>
      </w:r>
      <w:r w:rsidR="00EB732E" w:rsidRPr="00B36C0F">
        <w:rPr>
          <w:rFonts w:ascii="Times New Roman" w:hAnsi="Times New Roman" w:cs="Times New Roman"/>
          <w:sz w:val="24"/>
          <w:szCs w:val="24"/>
        </w:rPr>
        <w:t>match</w:t>
      </w:r>
      <w:r w:rsidR="00CB1817" w:rsidRPr="00B36C0F">
        <w:rPr>
          <w:rFonts w:ascii="Times New Roman" w:hAnsi="Times New Roman" w:cs="Times New Roman"/>
          <w:sz w:val="24"/>
          <w:szCs w:val="24"/>
        </w:rPr>
        <w:t xml:space="preserve">ing needs </w:t>
      </w:r>
      <w:r w:rsidR="003213E5" w:rsidRPr="00B36C0F">
        <w:rPr>
          <w:rFonts w:ascii="Times New Roman" w:hAnsi="Times New Roman" w:cs="Times New Roman"/>
          <w:sz w:val="24"/>
          <w:szCs w:val="24"/>
        </w:rPr>
        <w:t xml:space="preserve">to </w:t>
      </w:r>
      <w:r w:rsidR="00CB1817" w:rsidRPr="00B36C0F">
        <w:rPr>
          <w:rFonts w:ascii="Times New Roman" w:hAnsi="Times New Roman" w:cs="Times New Roman"/>
          <w:sz w:val="24"/>
          <w:szCs w:val="24"/>
        </w:rPr>
        <w:t>available offers</w:t>
      </w:r>
      <w:r w:rsidR="00EB732E" w:rsidRPr="00B36C0F">
        <w:rPr>
          <w:rFonts w:ascii="Times New Roman" w:hAnsi="Times New Roman" w:cs="Times New Roman"/>
          <w:sz w:val="24"/>
          <w:szCs w:val="24"/>
        </w:rPr>
        <w:t>.</w:t>
      </w:r>
    </w:p>
    <w:p w14:paraId="6304761B" w14:textId="77777777" w:rsidR="00F17EE4" w:rsidRPr="00B36C0F" w:rsidRDefault="00F17EE4" w:rsidP="00A31D20">
      <w:pPr>
        <w:spacing w:after="0" w:line="480" w:lineRule="auto"/>
        <w:jc w:val="both"/>
        <w:rPr>
          <w:rFonts w:ascii="Times New Roman" w:hAnsi="Times New Roman" w:cs="Times New Roman"/>
          <w:sz w:val="24"/>
          <w:szCs w:val="24"/>
        </w:rPr>
      </w:pPr>
    </w:p>
    <w:p w14:paraId="1C9F6480" w14:textId="0F5F91F5" w:rsidR="00EB732E" w:rsidRPr="00B36C0F" w:rsidRDefault="006817F2"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Silex combines the information provided by suppliers with data from multiple outside sources to provide industrial, technological, financial and legal knowledge about the whole supplier base</w:t>
      </w:r>
      <w:r w:rsidR="00CB1817" w:rsidRPr="00B36C0F">
        <w:rPr>
          <w:rFonts w:ascii="Times New Roman" w:hAnsi="Times New Roman" w:cs="Times New Roman"/>
          <w:sz w:val="24"/>
          <w:szCs w:val="24"/>
        </w:rPr>
        <w:t xml:space="preserve">. This </w:t>
      </w:r>
      <w:r w:rsidR="00EB732E" w:rsidRPr="00B36C0F">
        <w:rPr>
          <w:rFonts w:ascii="Times New Roman" w:hAnsi="Times New Roman" w:cs="Times New Roman"/>
          <w:sz w:val="24"/>
          <w:szCs w:val="24"/>
        </w:rPr>
        <w:t xml:space="preserve">enables </w:t>
      </w:r>
      <w:r w:rsidR="007737EB" w:rsidRPr="00B36C0F">
        <w:rPr>
          <w:rFonts w:ascii="Times New Roman" w:hAnsi="Times New Roman" w:cs="Times New Roman"/>
          <w:sz w:val="24"/>
          <w:szCs w:val="24"/>
        </w:rPr>
        <w:t xml:space="preserve">the buyer </w:t>
      </w:r>
      <w:r w:rsidR="00EB732E" w:rsidRPr="00B36C0F">
        <w:rPr>
          <w:rFonts w:ascii="Times New Roman" w:hAnsi="Times New Roman" w:cs="Times New Roman"/>
          <w:sz w:val="24"/>
          <w:szCs w:val="24"/>
        </w:rPr>
        <w:t>to triangulate the data provided by the supplier with m</w:t>
      </w:r>
      <w:r w:rsidR="00CB1817" w:rsidRPr="00B36C0F">
        <w:rPr>
          <w:rFonts w:ascii="Times New Roman" w:hAnsi="Times New Roman" w:cs="Times New Roman"/>
          <w:sz w:val="24"/>
          <w:szCs w:val="24"/>
        </w:rPr>
        <w:t xml:space="preserve">ore robust, diverse information </w:t>
      </w:r>
      <w:r w:rsidR="00EB732E" w:rsidRPr="00B36C0F">
        <w:rPr>
          <w:rFonts w:ascii="Times New Roman" w:hAnsi="Times New Roman" w:cs="Times New Roman"/>
          <w:sz w:val="24"/>
          <w:szCs w:val="24"/>
        </w:rPr>
        <w:t>when making decision</w:t>
      </w:r>
      <w:r w:rsidR="000955F0"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w:t>
      </w:r>
      <w:r w:rsidR="004C0B13" w:rsidRPr="00B36C0F">
        <w:rPr>
          <w:rFonts w:ascii="Times New Roman" w:hAnsi="Times New Roman" w:cs="Times New Roman"/>
          <w:sz w:val="24"/>
          <w:szCs w:val="24"/>
        </w:rPr>
        <w:t xml:space="preserve">Buyers can easily reference, recommend, assess and document suppliers; thus they can contribute to the dynamic real-time mapping of all the available suppliers for the stakeholders at the firm’s different sites. </w:t>
      </w:r>
      <w:r w:rsidR="00EB732E" w:rsidRPr="00B36C0F">
        <w:rPr>
          <w:rFonts w:ascii="Times New Roman" w:hAnsi="Times New Roman" w:cs="Times New Roman"/>
          <w:sz w:val="24"/>
          <w:szCs w:val="24"/>
        </w:rPr>
        <w:lastRenderedPageBreak/>
        <w:t>Silex enables pu</w:t>
      </w:r>
      <w:r w:rsidR="00CB1817" w:rsidRPr="00B36C0F">
        <w:rPr>
          <w:rFonts w:ascii="Times New Roman" w:hAnsi="Times New Roman" w:cs="Times New Roman"/>
          <w:sz w:val="24"/>
          <w:szCs w:val="24"/>
        </w:rPr>
        <w:t xml:space="preserve">rchase requests to be monitored </w:t>
      </w:r>
      <w:r w:rsidR="00EB732E" w:rsidRPr="00B36C0F">
        <w:rPr>
          <w:rFonts w:ascii="Times New Roman" w:hAnsi="Times New Roman" w:cs="Times New Roman"/>
          <w:sz w:val="24"/>
          <w:szCs w:val="24"/>
        </w:rPr>
        <w:t>progressively as they move through successive stages: entering, ap</w:t>
      </w:r>
      <w:r w:rsidR="00CB1817" w:rsidRPr="00B36C0F">
        <w:rPr>
          <w:rFonts w:ascii="Times New Roman" w:hAnsi="Times New Roman" w:cs="Times New Roman"/>
          <w:sz w:val="24"/>
          <w:szCs w:val="24"/>
        </w:rPr>
        <w:t xml:space="preserve">proval, planning, allocation to </w:t>
      </w:r>
      <w:r w:rsidR="00EB732E" w:rsidRPr="00B36C0F">
        <w:rPr>
          <w:rFonts w:ascii="Times New Roman" w:hAnsi="Times New Roman" w:cs="Times New Roman"/>
          <w:sz w:val="24"/>
          <w:szCs w:val="24"/>
        </w:rPr>
        <w:t>purchasers, identification of potential suppliers from the pool, catalogu</w:t>
      </w:r>
      <w:r w:rsidR="005C75D2">
        <w:rPr>
          <w:rFonts w:ascii="Times New Roman" w:hAnsi="Times New Roman" w:cs="Times New Roman"/>
          <w:sz w:val="24"/>
          <w:szCs w:val="24"/>
        </w:rPr>
        <w:t>ing</w:t>
      </w:r>
      <w:r w:rsidR="00CB1817" w:rsidRPr="00B36C0F">
        <w:rPr>
          <w:rFonts w:ascii="Times New Roman" w:hAnsi="Times New Roman" w:cs="Times New Roman"/>
          <w:sz w:val="24"/>
          <w:szCs w:val="24"/>
        </w:rPr>
        <w:t xml:space="preserve">, selection </w:t>
      </w:r>
      <w:r w:rsidR="00EB732E" w:rsidRPr="00B36C0F">
        <w:rPr>
          <w:rFonts w:ascii="Times New Roman" w:hAnsi="Times New Roman" w:cs="Times New Roman"/>
          <w:sz w:val="24"/>
          <w:szCs w:val="24"/>
        </w:rPr>
        <w:t xml:space="preserve">and contracting. </w:t>
      </w:r>
      <w:r w:rsidR="00F32DA4" w:rsidRPr="00B36C0F">
        <w:rPr>
          <w:rFonts w:ascii="Times New Roman" w:hAnsi="Times New Roman" w:cs="Times New Roman"/>
          <w:sz w:val="24"/>
          <w:szCs w:val="24"/>
        </w:rPr>
        <w:t xml:space="preserve">The Silex platform centralizes various </w:t>
      </w:r>
      <w:r w:rsidR="00EB732E" w:rsidRPr="00B36C0F">
        <w:rPr>
          <w:rFonts w:ascii="Times New Roman" w:hAnsi="Times New Roman" w:cs="Times New Roman"/>
          <w:sz w:val="24"/>
          <w:szCs w:val="24"/>
        </w:rPr>
        <w:t>catalogues of standard products</w:t>
      </w:r>
      <w:r w:rsidR="00F32DA4"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w:t>
      </w:r>
      <w:r w:rsidR="00F32DA4" w:rsidRPr="00B36C0F">
        <w:rPr>
          <w:rFonts w:ascii="Times New Roman" w:hAnsi="Times New Roman" w:cs="Times New Roman"/>
          <w:sz w:val="24"/>
          <w:szCs w:val="24"/>
        </w:rPr>
        <w:t xml:space="preserve">thus removing the need </w:t>
      </w:r>
      <w:r w:rsidR="00EB732E" w:rsidRPr="00B36C0F">
        <w:rPr>
          <w:rFonts w:ascii="Times New Roman" w:hAnsi="Times New Roman" w:cs="Times New Roman"/>
          <w:sz w:val="24"/>
          <w:szCs w:val="24"/>
        </w:rPr>
        <w:t>to go through oth</w:t>
      </w:r>
      <w:r w:rsidR="00CB1817" w:rsidRPr="00B36C0F">
        <w:rPr>
          <w:rFonts w:ascii="Times New Roman" w:hAnsi="Times New Roman" w:cs="Times New Roman"/>
          <w:sz w:val="24"/>
          <w:szCs w:val="24"/>
        </w:rPr>
        <w:t>er system</w:t>
      </w:r>
      <w:r w:rsidR="00F32DA4" w:rsidRPr="00B36C0F">
        <w:rPr>
          <w:rFonts w:ascii="Times New Roman" w:hAnsi="Times New Roman" w:cs="Times New Roman"/>
          <w:sz w:val="24"/>
          <w:szCs w:val="24"/>
        </w:rPr>
        <w:t>s</w:t>
      </w:r>
      <w:r w:rsidR="00CB1817" w:rsidRPr="00B36C0F">
        <w:rPr>
          <w:rFonts w:ascii="Times New Roman" w:hAnsi="Times New Roman" w:cs="Times New Roman"/>
          <w:sz w:val="24"/>
          <w:szCs w:val="24"/>
        </w:rPr>
        <w:t xml:space="preserve">, which saves time for </w:t>
      </w:r>
      <w:r w:rsidR="00F32DA4" w:rsidRPr="00B36C0F">
        <w:rPr>
          <w:rFonts w:ascii="Times New Roman" w:hAnsi="Times New Roman" w:cs="Times New Roman"/>
          <w:sz w:val="24"/>
          <w:szCs w:val="24"/>
        </w:rPr>
        <w:t xml:space="preserve">the </w:t>
      </w:r>
      <w:r w:rsidR="00EB732E" w:rsidRPr="00B36C0F">
        <w:rPr>
          <w:rFonts w:ascii="Times New Roman" w:hAnsi="Times New Roman" w:cs="Times New Roman"/>
          <w:sz w:val="24"/>
          <w:szCs w:val="24"/>
        </w:rPr>
        <w:t xml:space="preserve">more basic requests. Silex has enabled some of its </w:t>
      </w:r>
      <w:r w:rsidR="000C0C7F" w:rsidRPr="00B36C0F">
        <w:rPr>
          <w:rFonts w:ascii="Times New Roman" w:hAnsi="Times New Roman" w:cs="Times New Roman"/>
          <w:sz w:val="24"/>
          <w:szCs w:val="24"/>
        </w:rPr>
        <w:t xml:space="preserve">clients </w:t>
      </w:r>
      <w:r w:rsidR="00EB732E" w:rsidRPr="00B36C0F">
        <w:rPr>
          <w:rFonts w:ascii="Times New Roman" w:hAnsi="Times New Roman" w:cs="Times New Roman"/>
          <w:sz w:val="24"/>
          <w:szCs w:val="24"/>
        </w:rPr>
        <w:t>to reduce t</w:t>
      </w:r>
      <w:r w:rsidR="00CB1817" w:rsidRPr="00B36C0F">
        <w:rPr>
          <w:rFonts w:ascii="Times New Roman" w:hAnsi="Times New Roman" w:cs="Times New Roman"/>
          <w:sz w:val="24"/>
          <w:szCs w:val="24"/>
        </w:rPr>
        <w:t xml:space="preserve">heir sourcing time by up to 90% </w:t>
      </w:r>
      <w:r w:rsidR="00EB732E" w:rsidRPr="00B36C0F">
        <w:rPr>
          <w:rFonts w:ascii="Times New Roman" w:hAnsi="Times New Roman" w:cs="Times New Roman"/>
          <w:sz w:val="24"/>
          <w:szCs w:val="24"/>
        </w:rPr>
        <w:t xml:space="preserve">for simple purchases, particularly </w:t>
      </w:r>
      <w:r w:rsidR="00F32DA4" w:rsidRPr="00B36C0F">
        <w:rPr>
          <w:rFonts w:ascii="Times New Roman" w:hAnsi="Times New Roman" w:cs="Times New Roman"/>
          <w:sz w:val="24"/>
          <w:szCs w:val="24"/>
        </w:rPr>
        <w:t xml:space="preserve">for </w:t>
      </w:r>
      <w:r w:rsidR="00EB732E" w:rsidRPr="00B36C0F">
        <w:rPr>
          <w:rFonts w:ascii="Times New Roman" w:hAnsi="Times New Roman" w:cs="Times New Roman"/>
          <w:sz w:val="24"/>
          <w:szCs w:val="24"/>
        </w:rPr>
        <w:t>e</w:t>
      </w:r>
      <w:r w:rsidR="00CB1817" w:rsidRPr="00B36C0F">
        <w:rPr>
          <w:rFonts w:ascii="Times New Roman" w:hAnsi="Times New Roman" w:cs="Times New Roman"/>
          <w:sz w:val="24"/>
          <w:szCs w:val="24"/>
        </w:rPr>
        <w:t xml:space="preserve">quipment and services; and the </w:t>
      </w:r>
      <w:r w:rsidR="00EB732E" w:rsidRPr="00B36C0F">
        <w:rPr>
          <w:rFonts w:ascii="Times New Roman" w:hAnsi="Times New Roman" w:cs="Times New Roman"/>
          <w:sz w:val="24"/>
          <w:szCs w:val="24"/>
        </w:rPr>
        <w:t xml:space="preserve">suppliers chosen provide at least as much satisfaction as </w:t>
      </w:r>
      <w:r w:rsidR="004C0B13" w:rsidRPr="00B36C0F">
        <w:rPr>
          <w:rFonts w:ascii="Times New Roman" w:hAnsi="Times New Roman" w:cs="Times New Roman"/>
          <w:sz w:val="24"/>
          <w:szCs w:val="24"/>
        </w:rPr>
        <w:t>prior to the introduction of Silex.</w:t>
      </w:r>
    </w:p>
    <w:p w14:paraId="7BFD4619" w14:textId="77777777" w:rsidR="00F32DA4" w:rsidRPr="00B36C0F" w:rsidRDefault="00F32DA4" w:rsidP="00A31D20">
      <w:pPr>
        <w:spacing w:after="0" w:line="480" w:lineRule="auto"/>
        <w:jc w:val="both"/>
        <w:rPr>
          <w:rFonts w:ascii="Times New Roman" w:hAnsi="Times New Roman" w:cs="Times New Roman"/>
          <w:sz w:val="24"/>
          <w:szCs w:val="24"/>
        </w:rPr>
      </w:pPr>
    </w:p>
    <w:p w14:paraId="45B42BC1" w14:textId="1B649257" w:rsidR="00066919" w:rsidRPr="00B36C0F" w:rsidRDefault="00066919"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Silex interface is </w:t>
      </w:r>
      <w:r w:rsidR="000F017C" w:rsidRPr="00B36C0F">
        <w:rPr>
          <w:rFonts w:ascii="Times New Roman" w:hAnsi="Times New Roman" w:cs="Times New Roman"/>
          <w:sz w:val="24"/>
          <w:szCs w:val="24"/>
        </w:rPr>
        <w:t xml:space="preserve">intuitive </w:t>
      </w:r>
      <w:r w:rsidRPr="00B36C0F">
        <w:rPr>
          <w:rFonts w:ascii="Times New Roman" w:hAnsi="Times New Roman" w:cs="Times New Roman"/>
          <w:sz w:val="24"/>
          <w:szCs w:val="24"/>
        </w:rPr>
        <w:t>and ergonomic, unlike many sourcing tools, which can be complex to navigate around</w:t>
      </w:r>
      <w:r w:rsidR="00F32DA4" w:rsidRPr="00B36C0F">
        <w:rPr>
          <w:rFonts w:ascii="Times New Roman" w:hAnsi="Times New Roman" w:cs="Times New Roman"/>
          <w:sz w:val="24"/>
          <w:szCs w:val="24"/>
        </w:rPr>
        <w:t>,</w:t>
      </w:r>
      <w:r w:rsidRPr="00B36C0F">
        <w:rPr>
          <w:rFonts w:ascii="Times New Roman" w:hAnsi="Times New Roman" w:cs="Times New Roman"/>
          <w:sz w:val="24"/>
          <w:szCs w:val="24"/>
        </w:rPr>
        <w:t xml:space="preserve"> and require user training and support. The criteria considered are not limited to quality, cost and lead time</w:t>
      </w:r>
      <w:r w:rsidR="00F32DA4" w:rsidRPr="00B36C0F">
        <w:rPr>
          <w:rFonts w:ascii="Times New Roman" w:hAnsi="Times New Roman" w:cs="Times New Roman"/>
          <w:sz w:val="24"/>
          <w:szCs w:val="24"/>
        </w:rPr>
        <w:t>s</w:t>
      </w:r>
      <w:r w:rsidRPr="00B36C0F">
        <w:rPr>
          <w:rFonts w:ascii="Times New Roman" w:hAnsi="Times New Roman" w:cs="Times New Roman"/>
          <w:sz w:val="24"/>
          <w:szCs w:val="24"/>
        </w:rPr>
        <w:t xml:space="preserve">, but include innovation capacity, CSR, relational quality and performance history. Silex users come </w:t>
      </w:r>
      <w:r w:rsidR="00F32DA4" w:rsidRPr="00B36C0F">
        <w:rPr>
          <w:rFonts w:ascii="Times New Roman" w:hAnsi="Times New Roman" w:cs="Times New Roman"/>
          <w:sz w:val="24"/>
          <w:szCs w:val="24"/>
        </w:rPr>
        <w:t xml:space="preserve">from </w:t>
      </w:r>
      <w:r w:rsidRPr="00B36C0F">
        <w:rPr>
          <w:rFonts w:ascii="Times New Roman" w:hAnsi="Times New Roman" w:cs="Times New Roman"/>
          <w:sz w:val="24"/>
          <w:szCs w:val="24"/>
        </w:rPr>
        <w:t xml:space="preserve">a </w:t>
      </w:r>
      <w:r w:rsidR="000C0C7F" w:rsidRPr="00B36C0F">
        <w:rPr>
          <w:rFonts w:ascii="Times New Roman" w:hAnsi="Times New Roman" w:cs="Times New Roman"/>
          <w:sz w:val="24"/>
          <w:szCs w:val="24"/>
        </w:rPr>
        <w:t xml:space="preserve">wide </w:t>
      </w:r>
      <w:r w:rsidRPr="00B36C0F">
        <w:rPr>
          <w:rFonts w:ascii="Times New Roman" w:hAnsi="Times New Roman" w:cs="Times New Roman"/>
          <w:sz w:val="24"/>
          <w:szCs w:val="24"/>
        </w:rPr>
        <w:t xml:space="preserve">variety of sectors: </w:t>
      </w:r>
      <w:r w:rsidR="00F32DA4" w:rsidRPr="00B36C0F">
        <w:rPr>
          <w:rFonts w:ascii="Times New Roman" w:hAnsi="Times New Roman" w:cs="Times New Roman"/>
          <w:sz w:val="24"/>
          <w:szCs w:val="24"/>
        </w:rPr>
        <w:t xml:space="preserve">the </w:t>
      </w:r>
      <w:r w:rsidRPr="00B36C0F">
        <w:rPr>
          <w:rFonts w:ascii="Times New Roman" w:hAnsi="Times New Roman" w:cs="Times New Roman"/>
          <w:sz w:val="24"/>
          <w:szCs w:val="24"/>
        </w:rPr>
        <w:t>oil industry</w:t>
      </w:r>
      <w:r w:rsidR="00F32DA4" w:rsidRPr="00B36C0F">
        <w:rPr>
          <w:rFonts w:ascii="Times New Roman" w:hAnsi="Times New Roman" w:cs="Times New Roman"/>
          <w:sz w:val="24"/>
          <w:szCs w:val="24"/>
        </w:rPr>
        <w:t>,</w:t>
      </w:r>
      <w:r w:rsidRPr="00B36C0F">
        <w:rPr>
          <w:rFonts w:ascii="Times New Roman" w:hAnsi="Times New Roman" w:cs="Times New Roman"/>
          <w:sz w:val="24"/>
          <w:szCs w:val="24"/>
        </w:rPr>
        <w:t xml:space="preserve"> with Total, </w:t>
      </w:r>
      <w:r w:rsidR="00F32DA4"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airline </w:t>
      </w:r>
      <w:r w:rsidR="00F32DA4" w:rsidRPr="00B36C0F">
        <w:rPr>
          <w:rFonts w:ascii="Times New Roman" w:hAnsi="Times New Roman" w:cs="Times New Roman"/>
          <w:sz w:val="24"/>
          <w:szCs w:val="24"/>
        </w:rPr>
        <w:t xml:space="preserve">industry, </w:t>
      </w:r>
      <w:r w:rsidRPr="00B36C0F">
        <w:rPr>
          <w:rFonts w:ascii="Times New Roman" w:hAnsi="Times New Roman" w:cs="Times New Roman"/>
          <w:sz w:val="24"/>
          <w:szCs w:val="24"/>
        </w:rPr>
        <w:t xml:space="preserve">with Air France, </w:t>
      </w:r>
      <w:r w:rsidR="00F32DA4"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banking </w:t>
      </w:r>
      <w:r w:rsidR="00F32DA4" w:rsidRPr="00B36C0F">
        <w:rPr>
          <w:rFonts w:ascii="Times New Roman" w:hAnsi="Times New Roman" w:cs="Times New Roman"/>
          <w:sz w:val="24"/>
          <w:szCs w:val="24"/>
        </w:rPr>
        <w:t xml:space="preserve">sector, </w:t>
      </w:r>
      <w:r w:rsidRPr="00B36C0F">
        <w:rPr>
          <w:rFonts w:ascii="Times New Roman" w:hAnsi="Times New Roman" w:cs="Times New Roman"/>
          <w:sz w:val="24"/>
          <w:szCs w:val="24"/>
        </w:rPr>
        <w:t xml:space="preserve">with Societe Generale, </w:t>
      </w:r>
      <w:r w:rsidR="00F32DA4" w:rsidRPr="00B36C0F">
        <w:rPr>
          <w:rFonts w:ascii="Times New Roman" w:hAnsi="Times New Roman" w:cs="Times New Roman"/>
          <w:sz w:val="24"/>
          <w:szCs w:val="24"/>
        </w:rPr>
        <w:t xml:space="preserve">the HR sector, </w:t>
      </w:r>
      <w:r w:rsidRPr="00B36C0F">
        <w:rPr>
          <w:rFonts w:ascii="Times New Roman" w:hAnsi="Times New Roman" w:cs="Times New Roman"/>
          <w:sz w:val="24"/>
          <w:szCs w:val="24"/>
        </w:rPr>
        <w:t xml:space="preserve">with Randstad and </w:t>
      </w:r>
      <w:r w:rsidR="00F32DA4"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insurance </w:t>
      </w:r>
      <w:r w:rsidR="00F32DA4" w:rsidRPr="00B36C0F">
        <w:rPr>
          <w:rFonts w:ascii="Times New Roman" w:hAnsi="Times New Roman" w:cs="Times New Roman"/>
          <w:sz w:val="24"/>
          <w:szCs w:val="24"/>
        </w:rPr>
        <w:t xml:space="preserve">sector, </w:t>
      </w:r>
      <w:r w:rsidRPr="00B36C0F">
        <w:rPr>
          <w:rFonts w:ascii="Times New Roman" w:hAnsi="Times New Roman" w:cs="Times New Roman"/>
          <w:sz w:val="24"/>
          <w:szCs w:val="24"/>
        </w:rPr>
        <w:t>with Covea.</w:t>
      </w:r>
    </w:p>
    <w:p w14:paraId="070A44B9" w14:textId="77777777" w:rsidR="00B767AE" w:rsidRPr="00B36C0F" w:rsidRDefault="00B767AE" w:rsidP="00A31D20">
      <w:pPr>
        <w:spacing w:after="0" w:line="480" w:lineRule="auto"/>
        <w:jc w:val="both"/>
        <w:rPr>
          <w:rFonts w:ascii="Times New Roman" w:hAnsi="Times New Roman" w:cs="Times New Roman"/>
          <w:sz w:val="24"/>
          <w:szCs w:val="24"/>
        </w:rPr>
      </w:pPr>
    </w:p>
    <w:p w14:paraId="29DF3381" w14:textId="12BA7D33"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5.3. </w:t>
      </w:r>
      <w:r w:rsidR="00EB732E" w:rsidRPr="00B36C0F">
        <w:rPr>
          <w:rFonts w:ascii="Times New Roman" w:hAnsi="Times New Roman" w:cs="Times New Roman"/>
          <w:b/>
          <w:sz w:val="24"/>
          <w:szCs w:val="24"/>
        </w:rPr>
        <w:t>The SAP Ariba decision support system</w:t>
      </w:r>
    </w:p>
    <w:p w14:paraId="0D116073" w14:textId="0479B7B3" w:rsidR="00626A08" w:rsidRPr="00B36C0F" w:rsidRDefault="00626A08" w:rsidP="00626A08">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SAP Ariba</w:t>
      </w:r>
      <w:r w:rsidR="006817F2" w:rsidRPr="00B36C0F">
        <w:rPr>
          <w:rFonts w:ascii="Times New Roman" w:hAnsi="Times New Roman" w:cs="Times New Roman"/>
          <w:sz w:val="24"/>
          <w:szCs w:val="24"/>
        </w:rPr>
        <w:t>,</w:t>
      </w:r>
      <w:r w:rsidRPr="00B36C0F">
        <w:rPr>
          <w:rFonts w:ascii="Times New Roman" w:hAnsi="Times New Roman" w:cs="Times New Roman"/>
          <w:sz w:val="24"/>
          <w:szCs w:val="24"/>
        </w:rPr>
        <w:t xml:space="preserve"> the world</w:t>
      </w:r>
      <w:r w:rsidR="00B767AE" w:rsidRPr="00B36C0F">
        <w:rPr>
          <w:rFonts w:ascii="Times New Roman" w:hAnsi="Times New Roman" w:cs="Times New Roman"/>
          <w:sz w:val="24"/>
          <w:szCs w:val="24"/>
        </w:rPr>
        <w:t>’s</w:t>
      </w:r>
      <w:r w:rsidRPr="00B36C0F">
        <w:rPr>
          <w:rFonts w:ascii="Times New Roman" w:hAnsi="Times New Roman" w:cs="Times New Roman"/>
          <w:sz w:val="24"/>
          <w:szCs w:val="24"/>
        </w:rPr>
        <w:t xml:space="preserve"> lead</w:t>
      </w:r>
      <w:r w:rsidR="00B767AE" w:rsidRPr="00B36C0F">
        <w:rPr>
          <w:rFonts w:ascii="Times New Roman" w:hAnsi="Times New Roman" w:cs="Times New Roman"/>
          <w:sz w:val="24"/>
          <w:szCs w:val="24"/>
        </w:rPr>
        <w:t>ing</w:t>
      </w:r>
      <w:r w:rsidRPr="00B36C0F">
        <w:rPr>
          <w:rFonts w:ascii="Times New Roman" w:hAnsi="Times New Roman" w:cs="Times New Roman"/>
          <w:sz w:val="24"/>
          <w:szCs w:val="24"/>
        </w:rPr>
        <w:t xml:space="preserve"> e-purchasing platform, enable</w:t>
      </w:r>
      <w:r w:rsidR="00B767AE" w:rsidRPr="00B36C0F">
        <w:rPr>
          <w:rFonts w:ascii="Times New Roman" w:hAnsi="Times New Roman" w:cs="Times New Roman"/>
          <w:sz w:val="24"/>
          <w:szCs w:val="24"/>
        </w:rPr>
        <w:t>s</w:t>
      </w:r>
      <w:r w:rsidRPr="00B36C0F">
        <w:rPr>
          <w:rFonts w:ascii="Times New Roman" w:hAnsi="Times New Roman" w:cs="Times New Roman"/>
          <w:sz w:val="24"/>
          <w:szCs w:val="24"/>
        </w:rPr>
        <w:t xml:space="preserve"> buyers to act proactively and anticipate problems before they occur, </w:t>
      </w:r>
      <w:r w:rsidR="00B767AE" w:rsidRPr="00B36C0F">
        <w:rPr>
          <w:rFonts w:ascii="Times New Roman" w:hAnsi="Times New Roman" w:cs="Times New Roman"/>
          <w:sz w:val="24"/>
          <w:szCs w:val="24"/>
        </w:rPr>
        <w:t xml:space="preserve">both </w:t>
      </w:r>
      <w:r w:rsidRPr="00B36C0F">
        <w:rPr>
          <w:rFonts w:ascii="Times New Roman" w:hAnsi="Times New Roman" w:cs="Times New Roman"/>
          <w:sz w:val="24"/>
          <w:szCs w:val="24"/>
        </w:rPr>
        <w:t xml:space="preserve">to avoid them </w:t>
      </w:r>
      <w:r w:rsidR="00B767AE" w:rsidRPr="00B36C0F">
        <w:rPr>
          <w:rFonts w:ascii="Times New Roman" w:hAnsi="Times New Roman" w:cs="Times New Roman"/>
          <w:sz w:val="24"/>
          <w:szCs w:val="24"/>
        </w:rPr>
        <w:t>and</w:t>
      </w:r>
      <w:r w:rsidRPr="00B36C0F">
        <w:rPr>
          <w:rFonts w:ascii="Times New Roman" w:hAnsi="Times New Roman" w:cs="Times New Roman"/>
          <w:sz w:val="24"/>
          <w:szCs w:val="24"/>
        </w:rPr>
        <w:t xml:space="preserve"> to prepare for them. SAP’s vision is that</w:t>
      </w:r>
      <w:r w:rsidR="00B767AE" w:rsidRPr="00B36C0F">
        <w:rPr>
          <w:rFonts w:ascii="Times New Roman" w:hAnsi="Times New Roman" w:cs="Times New Roman"/>
          <w:sz w:val="24"/>
          <w:szCs w:val="24"/>
        </w:rPr>
        <w:t>,</w:t>
      </w:r>
      <w:r w:rsidRPr="00B36C0F">
        <w:rPr>
          <w:rFonts w:ascii="Times New Roman" w:hAnsi="Times New Roman" w:cs="Times New Roman"/>
          <w:sz w:val="24"/>
          <w:szCs w:val="24"/>
        </w:rPr>
        <w:t xml:space="preserve"> in the coming years, purchasing department</w:t>
      </w:r>
      <w:r w:rsidR="00B767AE" w:rsidRPr="00B36C0F">
        <w:rPr>
          <w:rFonts w:ascii="Times New Roman" w:hAnsi="Times New Roman" w:cs="Times New Roman"/>
          <w:sz w:val="24"/>
          <w:szCs w:val="24"/>
        </w:rPr>
        <w:t>s</w:t>
      </w:r>
      <w:r w:rsidRPr="00B36C0F">
        <w:rPr>
          <w:rFonts w:ascii="Times New Roman" w:hAnsi="Times New Roman" w:cs="Times New Roman"/>
          <w:sz w:val="24"/>
          <w:szCs w:val="24"/>
        </w:rPr>
        <w:t xml:space="preserve"> will play increasingly strategic role</w:t>
      </w:r>
      <w:r w:rsidR="00B767AE" w:rsidRPr="00B36C0F">
        <w:rPr>
          <w:rFonts w:ascii="Times New Roman" w:hAnsi="Times New Roman" w:cs="Times New Roman"/>
          <w:sz w:val="24"/>
          <w:szCs w:val="24"/>
        </w:rPr>
        <w:t>s</w:t>
      </w:r>
      <w:r w:rsidRPr="00B36C0F">
        <w:rPr>
          <w:rFonts w:ascii="Times New Roman" w:hAnsi="Times New Roman" w:cs="Times New Roman"/>
          <w:sz w:val="24"/>
          <w:szCs w:val="24"/>
        </w:rPr>
        <w:t xml:space="preserve"> and make substantial </w:t>
      </w:r>
      <w:r w:rsidR="000F017C" w:rsidRPr="00B36C0F">
        <w:rPr>
          <w:rFonts w:ascii="Times New Roman" w:hAnsi="Times New Roman" w:cs="Times New Roman"/>
          <w:sz w:val="24"/>
          <w:szCs w:val="24"/>
        </w:rPr>
        <w:t xml:space="preserve">impacts on their firms’ and their ecosystems’ innovation, reputations and overall performances. </w:t>
      </w:r>
    </w:p>
    <w:p w14:paraId="68256A48" w14:textId="7E6B302F" w:rsidR="00B767AE" w:rsidRPr="00B36C0F" w:rsidRDefault="00B767AE" w:rsidP="00626A08">
      <w:pPr>
        <w:spacing w:after="0" w:line="480" w:lineRule="auto"/>
        <w:jc w:val="both"/>
        <w:rPr>
          <w:rFonts w:ascii="Times New Roman" w:hAnsi="Times New Roman" w:cs="Times New Roman"/>
          <w:sz w:val="24"/>
          <w:szCs w:val="24"/>
        </w:rPr>
      </w:pPr>
    </w:p>
    <w:p w14:paraId="6EADC5E2" w14:textId="328F40C1" w:rsidR="00626A08" w:rsidRPr="00B36C0F" w:rsidRDefault="00626A08" w:rsidP="00626A08">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SAP Ariba</w:t>
      </w:r>
      <w:r w:rsidR="00B767AE" w:rsidRPr="00B36C0F">
        <w:rPr>
          <w:rFonts w:ascii="Times New Roman" w:hAnsi="Times New Roman" w:cs="Times New Roman"/>
          <w:sz w:val="24"/>
          <w:szCs w:val="24"/>
        </w:rPr>
        <w:t xml:space="preserve"> provides</w:t>
      </w:r>
      <w:r w:rsidRPr="00B36C0F">
        <w:rPr>
          <w:rFonts w:ascii="Times New Roman" w:hAnsi="Times New Roman" w:cs="Times New Roman"/>
          <w:sz w:val="24"/>
          <w:szCs w:val="24"/>
        </w:rPr>
        <w:t xml:space="preserve"> buyers </w:t>
      </w:r>
      <w:r w:rsidR="00B767AE" w:rsidRPr="00B36C0F">
        <w:rPr>
          <w:rFonts w:ascii="Times New Roman" w:hAnsi="Times New Roman" w:cs="Times New Roman"/>
          <w:sz w:val="24"/>
          <w:szCs w:val="24"/>
        </w:rPr>
        <w:t xml:space="preserve">with </w:t>
      </w:r>
      <w:r w:rsidRPr="00B36C0F">
        <w:rPr>
          <w:rFonts w:ascii="Times New Roman" w:hAnsi="Times New Roman" w:cs="Times New Roman"/>
          <w:sz w:val="24"/>
          <w:szCs w:val="24"/>
        </w:rPr>
        <w:t xml:space="preserve">an overall view of </w:t>
      </w:r>
      <w:r w:rsidR="00F17EE4" w:rsidRPr="00B36C0F">
        <w:rPr>
          <w:rFonts w:ascii="Times New Roman" w:hAnsi="Times New Roman" w:cs="Times New Roman"/>
          <w:sz w:val="24"/>
          <w:szCs w:val="24"/>
        </w:rPr>
        <w:t xml:space="preserve">their </w:t>
      </w:r>
      <w:r w:rsidRPr="00B36C0F">
        <w:rPr>
          <w:rFonts w:ascii="Times New Roman" w:hAnsi="Times New Roman" w:cs="Times New Roman"/>
          <w:sz w:val="24"/>
          <w:szCs w:val="24"/>
        </w:rPr>
        <w:t xml:space="preserve">partnerships and their impact on the satisfaction of internal and external clients </w:t>
      </w:r>
      <w:r w:rsidR="00B767AE" w:rsidRPr="00B36C0F">
        <w:rPr>
          <w:rFonts w:ascii="Times New Roman" w:hAnsi="Times New Roman" w:cs="Times New Roman"/>
          <w:sz w:val="24"/>
          <w:szCs w:val="24"/>
        </w:rPr>
        <w:t xml:space="preserve">based on </w:t>
      </w:r>
      <w:r w:rsidRPr="00B36C0F">
        <w:rPr>
          <w:rFonts w:ascii="Times New Roman" w:hAnsi="Times New Roman" w:cs="Times New Roman"/>
          <w:sz w:val="24"/>
          <w:szCs w:val="24"/>
        </w:rPr>
        <w:t xml:space="preserve">predictive analysis technologies that rely on multidimensional data and algorithms to </w:t>
      </w:r>
      <w:r w:rsidR="006817F2" w:rsidRPr="00B36C0F">
        <w:rPr>
          <w:rFonts w:ascii="Times New Roman" w:hAnsi="Times New Roman" w:cs="Times New Roman"/>
          <w:sz w:val="24"/>
          <w:szCs w:val="24"/>
        </w:rPr>
        <w:t xml:space="preserve">develop </w:t>
      </w:r>
      <w:r w:rsidRPr="00B36C0F">
        <w:rPr>
          <w:rFonts w:ascii="Times New Roman" w:hAnsi="Times New Roman" w:cs="Times New Roman"/>
          <w:sz w:val="24"/>
          <w:szCs w:val="24"/>
        </w:rPr>
        <w:t xml:space="preserve">knowledge and increase quality. </w:t>
      </w:r>
      <w:r w:rsidR="006817F2" w:rsidRPr="00B36C0F">
        <w:rPr>
          <w:rFonts w:ascii="Times New Roman" w:hAnsi="Times New Roman" w:cs="Times New Roman"/>
          <w:sz w:val="24"/>
          <w:szCs w:val="24"/>
        </w:rPr>
        <w:t xml:space="preserve">The technologies become increasingly effective as they learn more about the activities of the stakeholders and analyze the repetitively reproduced data. </w:t>
      </w:r>
    </w:p>
    <w:p w14:paraId="0CDD8091" w14:textId="77777777" w:rsidR="0057135A" w:rsidRPr="00B36C0F" w:rsidRDefault="0057135A" w:rsidP="00626A08">
      <w:pPr>
        <w:spacing w:after="0" w:line="480" w:lineRule="auto"/>
        <w:jc w:val="both"/>
        <w:rPr>
          <w:rFonts w:ascii="Times New Roman" w:hAnsi="Times New Roman" w:cs="Times New Roman"/>
          <w:sz w:val="24"/>
          <w:szCs w:val="24"/>
        </w:rPr>
      </w:pPr>
    </w:p>
    <w:p w14:paraId="72C7ADC2" w14:textId="16D8C647" w:rsidR="00EB732E" w:rsidRPr="00B36C0F" w:rsidRDefault="00EB732E" w:rsidP="00626A08">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SAP Ariba offers its users new tools </w:t>
      </w:r>
      <w:r w:rsidR="00B767AE" w:rsidRPr="00B36C0F">
        <w:rPr>
          <w:rFonts w:ascii="Times New Roman" w:hAnsi="Times New Roman" w:cs="Times New Roman"/>
          <w:sz w:val="24"/>
          <w:szCs w:val="24"/>
        </w:rPr>
        <w:t xml:space="preserve">that </w:t>
      </w:r>
      <w:r w:rsidRPr="00B36C0F">
        <w:rPr>
          <w:rFonts w:ascii="Times New Roman" w:hAnsi="Times New Roman" w:cs="Times New Roman"/>
          <w:sz w:val="24"/>
          <w:szCs w:val="24"/>
        </w:rPr>
        <w:t>combin</w:t>
      </w:r>
      <w:r w:rsidR="00B767AE" w:rsidRPr="00B36C0F">
        <w:rPr>
          <w:rFonts w:ascii="Times New Roman" w:hAnsi="Times New Roman" w:cs="Times New Roman"/>
          <w:sz w:val="24"/>
          <w:szCs w:val="24"/>
        </w:rPr>
        <w:t>e</w:t>
      </w:r>
      <w:r w:rsidRPr="00B36C0F">
        <w:rPr>
          <w:rFonts w:ascii="Times New Roman" w:hAnsi="Times New Roman" w:cs="Times New Roman"/>
          <w:sz w:val="24"/>
          <w:szCs w:val="24"/>
        </w:rPr>
        <w:t xml:space="preserve"> AI and ML to m</w:t>
      </w:r>
      <w:r w:rsidR="00CB1817" w:rsidRPr="00B36C0F">
        <w:rPr>
          <w:rFonts w:ascii="Times New Roman" w:hAnsi="Times New Roman" w:cs="Times New Roman"/>
          <w:sz w:val="24"/>
          <w:szCs w:val="24"/>
        </w:rPr>
        <w:t xml:space="preserve">onitor hundreds of thousands of </w:t>
      </w:r>
      <w:r w:rsidRPr="00B36C0F">
        <w:rPr>
          <w:rFonts w:ascii="Times New Roman" w:hAnsi="Times New Roman" w:cs="Times New Roman"/>
          <w:sz w:val="24"/>
          <w:szCs w:val="24"/>
        </w:rPr>
        <w:t>public and private information sources and</w:t>
      </w:r>
      <w:r w:rsidR="00B767AE"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B767AE" w:rsidRPr="00B36C0F">
        <w:rPr>
          <w:rFonts w:ascii="Times New Roman" w:hAnsi="Times New Roman" w:cs="Times New Roman"/>
          <w:sz w:val="24"/>
          <w:szCs w:val="24"/>
        </w:rPr>
        <w:t xml:space="preserve">thus, </w:t>
      </w:r>
      <w:r w:rsidRPr="00B36C0F">
        <w:rPr>
          <w:rFonts w:ascii="Times New Roman" w:hAnsi="Times New Roman" w:cs="Times New Roman"/>
          <w:sz w:val="24"/>
          <w:szCs w:val="24"/>
        </w:rPr>
        <w:t>reduce risk.</w:t>
      </w:r>
      <w:r w:rsidR="00CB1817" w:rsidRPr="00B36C0F">
        <w:rPr>
          <w:rFonts w:ascii="Times New Roman" w:hAnsi="Times New Roman" w:cs="Times New Roman"/>
          <w:sz w:val="24"/>
          <w:szCs w:val="24"/>
        </w:rPr>
        <w:t xml:space="preserve"> The SAP modules “Procurement”, </w:t>
      </w:r>
      <w:r w:rsidRPr="00B36C0F">
        <w:rPr>
          <w:rFonts w:ascii="Times New Roman" w:hAnsi="Times New Roman" w:cs="Times New Roman"/>
          <w:sz w:val="24"/>
          <w:szCs w:val="24"/>
        </w:rPr>
        <w:t xml:space="preserve">“Supplier Risk”, “Supplier Lifecycle and Performance” and “Network” help </w:t>
      </w:r>
      <w:r w:rsidR="00CB1817" w:rsidRPr="00B36C0F">
        <w:rPr>
          <w:rFonts w:ascii="Times New Roman" w:hAnsi="Times New Roman" w:cs="Times New Roman"/>
          <w:sz w:val="24"/>
          <w:szCs w:val="24"/>
        </w:rPr>
        <w:t xml:space="preserve">firms make safer </w:t>
      </w:r>
      <w:r w:rsidRPr="00B36C0F">
        <w:rPr>
          <w:rFonts w:ascii="Times New Roman" w:hAnsi="Times New Roman" w:cs="Times New Roman"/>
          <w:sz w:val="24"/>
          <w:szCs w:val="24"/>
        </w:rPr>
        <w:t>procurement decisions by comprehensively assessing their expo</w:t>
      </w:r>
      <w:r w:rsidR="00CB1817" w:rsidRPr="00B36C0F">
        <w:rPr>
          <w:rFonts w:ascii="Times New Roman" w:hAnsi="Times New Roman" w:cs="Times New Roman"/>
          <w:sz w:val="24"/>
          <w:szCs w:val="24"/>
        </w:rPr>
        <w:t xml:space="preserve">sure to financial, operational, </w:t>
      </w:r>
      <w:r w:rsidRPr="00B36C0F">
        <w:rPr>
          <w:rFonts w:ascii="Times New Roman" w:hAnsi="Times New Roman" w:cs="Times New Roman"/>
          <w:sz w:val="24"/>
          <w:szCs w:val="24"/>
        </w:rPr>
        <w:t>reputational, societal and environmental risk</w:t>
      </w:r>
      <w:r w:rsidR="000C0C7F" w:rsidRPr="00B36C0F">
        <w:rPr>
          <w:rFonts w:ascii="Times New Roman" w:hAnsi="Times New Roman" w:cs="Times New Roman"/>
          <w:sz w:val="24"/>
          <w:szCs w:val="24"/>
        </w:rPr>
        <w:t>s</w:t>
      </w:r>
      <w:r w:rsidRPr="00B36C0F">
        <w:rPr>
          <w:rFonts w:ascii="Times New Roman" w:hAnsi="Times New Roman" w:cs="Times New Roman"/>
          <w:sz w:val="24"/>
          <w:szCs w:val="24"/>
        </w:rPr>
        <w:t>. A system of pe</w:t>
      </w:r>
      <w:r w:rsidR="00CB1817" w:rsidRPr="00B36C0F">
        <w:rPr>
          <w:rFonts w:ascii="Times New Roman" w:hAnsi="Times New Roman" w:cs="Times New Roman"/>
          <w:sz w:val="24"/>
          <w:szCs w:val="24"/>
        </w:rPr>
        <w:t xml:space="preserve">rmanent supplier monitoring and </w:t>
      </w:r>
      <w:r w:rsidRPr="00B36C0F">
        <w:rPr>
          <w:rFonts w:ascii="Times New Roman" w:hAnsi="Times New Roman" w:cs="Times New Roman"/>
          <w:sz w:val="24"/>
          <w:szCs w:val="24"/>
        </w:rPr>
        <w:t>assessment warns buyers of potential failures or excessive risk exposure.</w:t>
      </w:r>
    </w:p>
    <w:p w14:paraId="7161D9C5" w14:textId="4D4FC41F"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SAP Leonardo Ariba and IBM </w:t>
      </w:r>
      <w:r w:rsidR="00CB1817" w:rsidRPr="00B36C0F">
        <w:rPr>
          <w:rFonts w:ascii="Times New Roman" w:hAnsi="Times New Roman" w:cs="Times New Roman"/>
          <w:sz w:val="24"/>
          <w:szCs w:val="24"/>
        </w:rPr>
        <w:t xml:space="preserve">Watson technologies </w:t>
      </w:r>
      <w:r w:rsidR="00655B0B" w:rsidRPr="00B36C0F">
        <w:rPr>
          <w:rFonts w:ascii="Times New Roman" w:hAnsi="Times New Roman" w:cs="Times New Roman"/>
          <w:sz w:val="24"/>
          <w:szCs w:val="24"/>
        </w:rPr>
        <w:t xml:space="preserve">have formed an association </w:t>
      </w:r>
      <w:r w:rsidR="00CB1817" w:rsidRPr="00B36C0F">
        <w:rPr>
          <w:rFonts w:ascii="Times New Roman" w:hAnsi="Times New Roman" w:cs="Times New Roman"/>
          <w:sz w:val="24"/>
          <w:szCs w:val="24"/>
        </w:rPr>
        <w:t xml:space="preserve">to offer </w:t>
      </w:r>
      <w:r w:rsidRPr="00B36C0F">
        <w:rPr>
          <w:rFonts w:ascii="Times New Roman" w:hAnsi="Times New Roman" w:cs="Times New Roman"/>
          <w:sz w:val="24"/>
          <w:szCs w:val="24"/>
        </w:rPr>
        <w:t>buyers intelligent tools to assist</w:t>
      </w:r>
      <w:r w:rsidR="00655B0B" w:rsidRPr="00B36C0F">
        <w:rPr>
          <w:rFonts w:ascii="Times New Roman" w:hAnsi="Times New Roman" w:cs="Times New Roman"/>
          <w:sz w:val="24"/>
          <w:szCs w:val="24"/>
        </w:rPr>
        <w:t xml:space="preserve">, and eliminate any bias, </w:t>
      </w:r>
      <w:r w:rsidR="009D7755" w:rsidRPr="00B36C0F">
        <w:rPr>
          <w:rFonts w:ascii="Times New Roman" w:hAnsi="Times New Roman" w:cs="Times New Roman"/>
          <w:sz w:val="24"/>
          <w:szCs w:val="24"/>
        </w:rPr>
        <w:t xml:space="preserve">in </w:t>
      </w:r>
      <w:r w:rsidRPr="00B36C0F">
        <w:rPr>
          <w:rFonts w:ascii="Times New Roman" w:hAnsi="Times New Roman" w:cs="Times New Roman"/>
          <w:sz w:val="24"/>
          <w:szCs w:val="24"/>
        </w:rPr>
        <w:t>their decision</w:t>
      </w:r>
      <w:r w:rsidR="00655B0B" w:rsidRPr="00B36C0F">
        <w:rPr>
          <w:rFonts w:ascii="Times New Roman" w:hAnsi="Times New Roman" w:cs="Times New Roman"/>
          <w:sz w:val="24"/>
          <w:szCs w:val="24"/>
        </w:rPr>
        <w:t>-</w:t>
      </w:r>
      <w:r w:rsidRPr="00B36C0F">
        <w:rPr>
          <w:rFonts w:ascii="Times New Roman" w:hAnsi="Times New Roman" w:cs="Times New Roman"/>
          <w:sz w:val="24"/>
          <w:szCs w:val="24"/>
        </w:rPr>
        <w:t>making. T</w:t>
      </w:r>
      <w:r w:rsidR="00F60690" w:rsidRPr="00B36C0F">
        <w:rPr>
          <w:rFonts w:ascii="Times New Roman" w:hAnsi="Times New Roman" w:cs="Times New Roman"/>
          <w:sz w:val="24"/>
          <w:szCs w:val="24"/>
        </w:rPr>
        <w:t>ogether t</w:t>
      </w:r>
      <w:r w:rsidRPr="00B36C0F">
        <w:rPr>
          <w:rFonts w:ascii="Times New Roman" w:hAnsi="Times New Roman" w:cs="Times New Roman"/>
          <w:sz w:val="24"/>
          <w:szCs w:val="24"/>
        </w:rPr>
        <w:t xml:space="preserve">hey can </w:t>
      </w:r>
      <w:r w:rsidR="00655B0B" w:rsidRPr="00B36C0F">
        <w:rPr>
          <w:rFonts w:ascii="Times New Roman" w:hAnsi="Times New Roman" w:cs="Times New Roman"/>
          <w:sz w:val="24"/>
          <w:szCs w:val="24"/>
        </w:rPr>
        <w:t xml:space="preserve">now </w:t>
      </w:r>
      <w:r w:rsidRPr="00B36C0F">
        <w:rPr>
          <w:rFonts w:ascii="Times New Roman" w:hAnsi="Times New Roman" w:cs="Times New Roman"/>
          <w:sz w:val="24"/>
          <w:szCs w:val="24"/>
        </w:rPr>
        <w:t xml:space="preserve">more quickly </w:t>
      </w:r>
      <w:r w:rsidR="00655B0B" w:rsidRPr="00B36C0F">
        <w:rPr>
          <w:rFonts w:ascii="Times New Roman" w:hAnsi="Times New Roman" w:cs="Times New Roman"/>
          <w:sz w:val="24"/>
          <w:szCs w:val="24"/>
        </w:rPr>
        <w:t xml:space="preserve">detect </w:t>
      </w:r>
      <w:r w:rsidRPr="00B36C0F">
        <w:rPr>
          <w:rFonts w:ascii="Times New Roman" w:hAnsi="Times New Roman" w:cs="Times New Roman"/>
          <w:sz w:val="24"/>
          <w:szCs w:val="24"/>
        </w:rPr>
        <w:t xml:space="preserve">opportunities and threats </w:t>
      </w:r>
      <w:r w:rsidR="00CB1817" w:rsidRPr="00B36C0F">
        <w:rPr>
          <w:rFonts w:ascii="Times New Roman" w:hAnsi="Times New Roman" w:cs="Times New Roman"/>
          <w:sz w:val="24"/>
          <w:szCs w:val="24"/>
        </w:rPr>
        <w:t xml:space="preserve">crucial </w:t>
      </w:r>
      <w:r w:rsidR="009D7755" w:rsidRPr="00B36C0F">
        <w:rPr>
          <w:rFonts w:ascii="Times New Roman" w:hAnsi="Times New Roman" w:cs="Times New Roman"/>
          <w:sz w:val="24"/>
          <w:szCs w:val="24"/>
        </w:rPr>
        <w:t xml:space="preserve">to </w:t>
      </w:r>
      <w:r w:rsidR="00CB1817" w:rsidRPr="00B36C0F">
        <w:rPr>
          <w:rFonts w:ascii="Times New Roman" w:hAnsi="Times New Roman" w:cs="Times New Roman"/>
          <w:sz w:val="24"/>
          <w:szCs w:val="24"/>
        </w:rPr>
        <w:t>the firm’s activit</w:t>
      </w:r>
      <w:r w:rsidR="009D7755" w:rsidRPr="00B36C0F">
        <w:rPr>
          <w:rFonts w:ascii="Times New Roman" w:hAnsi="Times New Roman" w:cs="Times New Roman"/>
          <w:sz w:val="24"/>
          <w:szCs w:val="24"/>
        </w:rPr>
        <w:t>ies</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and deal with them more effectively by acting earlier and </w:t>
      </w:r>
      <w:r w:rsidR="00CB1817" w:rsidRPr="00B36C0F">
        <w:rPr>
          <w:rFonts w:ascii="Times New Roman" w:hAnsi="Times New Roman" w:cs="Times New Roman"/>
          <w:sz w:val="24"/>
          <w:szCs w:val="24"/>
        </w:rPr>
        <w:t xml:space="preserve">more transparently. </w:t>
      </w:r>
      <w:r w:rsidR="00655B0B" w:rsidRPr="00B36C0F">
        <w:rPr>
          <w:rFonts w:ascii="Times New Roman" w:hAnsi="Times New Roman" w:cs="Times New Roman"/>
          <w:sz w:val="24"/>
          <w:szCs w:val="24"/>
        </w:rPr>
        <w:t>B</w:t>
      </w:r>
      <w:r w:rsidR="00CB1817" w:rsidRPr="00B36C0F">
        <w:rPr>
          <w:rFonts w:ascii="Times New Roman" w:hAnsi="Times New Roman" w:cs="Times New Roman"/>
          <w:sz w:val="24"/>
          <w:szCs w:val="24"/>
        </w:rPr>
        <w:t xml:space="preserve">uyers’ </w:t>
      </w:r>
      <w:r w:rsidRPr="00B36C0F">
        <w:rPr>
          <w:rFonts w:ascii="Times New Roman" w:hAnsi="Times New Roman" w:cs="Times New Roman"/>
          <w:sz w:val="24"/>
          <w:szCs w:val="24"/>
        </w:rPr>
        <w:t xml:space="preserve">traditional competences are being replaced by risk analysis, data </w:t>
      </w:r>
      <w:r w:rsidR="00CB1817" w:rsidRPr="00B36C0F">
        <w:rPr>
          <w:rFonts w:ascii="Times New Roman" w:hAnsi="Times New Roman" w:cs="Times New Roman"/>
          <w:sz w:val="24"/>
          <w:szCs w:val="24"/>
        </w:rPr>
        <w:t xml:space="preserve">science and innovative project </w:t>
      </w:r>
      <w:r w:rsidRPr="00B36C0F">
        <w:rPr>
          <w:rFonts w:ascii="Times New Roman" w:hAnsi="Times New Roman" w:cs="Times New Roman"/>
          <w:sz w:val="24"/>
          <w:szCs w:val="24"/>
        </w:rPr>
        <w:t>management. Suppliers are integrated as extensions of the organizat</w:t>
      </w:r>
      <w:r w:rsidR="00CB1817" w:rsidRPr="00B36C0F">
        <w:rPr>
          <w:rFonts w:ascii="Times New Roman" w:hAnsi="Times New Roman" w:cs="Times New Roman"/>
          <w:sz w:val="24"/>
          <w:szCs w:val="24"/>
        </w:rPr>
        <w:t xml:space="preserve">ion, and decisions are taken to </w:t>
      </w:r>
      <w:r w:rsidRPr="00B36C0F">
        <w:rPr>
          <w:rFonts w:ascii="Times New Roman" w:hAnsi="Times New Roman" w:cs="Times New Roman"/>
          <w:sz w:val="24"/>
          <w:szCs w:val="24"/>
        </w:rPr>
        <w:t xml:space="preserve">create collective value. </w:t>
      </w:r>
      <w:r w:rsidR="009D7755" w:rsidRPr="00B36C0F">
        <w:rPr>
          <w:rFonts w:ascii="Times New Roman" w:hAnsi="Times New Roman" w:cs="Times New Roman"/>
          <w:sz w:val="24"/>
          <w:szCs w:val="24"/>
        </w:rPr>
        <w:t>I</w:t>
      </w:r>
      <w:r w:rsidRPr="00B36C0F">
        <w:rPr>
          <w:rFonts w:ascii="Times New Roman" w:hAnsi="Times New Roman" w:cs="Times New Roman"/>
          <w:sz w:val="24"/>
          <w:szCs w:val="24"/>
        </w:rPr>
        <w:t>ntelligent information systems con</w:t>
      </w:r>
      <w:r w:rsidR="00CB1817" w:rsidRPr="00B36C0F">
        <w:rPr>
          <w:rFonts w:ascii="Times New Roman" w:hAnsi="Times New Roman" w:cs="Times New Roman"/>
          <w:sz w:val="24"/>
          <w:szCs w:val="24"/>
        </w:rPr>
        <w:t>tribute to enlightened decision</w:t>
      </w:r>
      <w:r w:rsidR="00655B0B" w:rsidRPr="00B36C0F">
        <w:rPr>
          <w:rFonts w:ascii="Times New Roman" w:hAnsi="Times New Roman" w:cs="Times New Roman"/>
          <w:sz w:val="24"/>
          <w:szCs w:val="24"/>
        </w:rPr>
        <w:t>-</w:t>
      </w:r>
      <w:r w:rsidRPr="00B36C0F">
        <w:rPr>
          <w:rFonts w:ascii="Times New Roman" w:hAnsi="Times New Roman" w:cs="Times New Roman"/>
          <w:sz w:val="24"/>
          <w:szCs w:val="24"/>
        </w:rPr>
        <w:t>making by multiple players in unstable, unpredictable environm</w:t>
      </w:r>
      <w:r w:rsidR="00CB1817" w:rsidRPr="00B36C0F">
        <w:rPr>
          <w:rFonts w:ascii="Times New Roman" w:hAnsi="Times New Roman" w:cs="Times New Roman"/>
          <w:sz w:val="24"/>
          <w:szCs w:val="24"/>
        </w:rPr>
        <w:t xml:space="preserve">ents in which agility and </w:t>
      </w:r>
      <w:r w:rsidRPr="00B36C0F">
        <w:rPr>
          <w:rFonts w:ascii="Times New Roman" w:hAnsi="Times New Roman" w:cs="Times New Roman"/>
          <w:sz w:val="24"/>
          <w:szCs w:val="24"/>
        </w:rPr>
        <w:t xml:space="preserve">coordination </w:t>
      </w:r>
      <w:r w:rsidR="00F60690" w:rsidRPr="00B36C0F">
        <w:rPr>
          <w:rFonts w:ascii="Times New Roman" w:hAnsi="Times New Roman" w:cs="Times New Roman"/>
          <w:sz w:val="24"/>
          <w:szCs w:val="24"/>
        </w:rPr>
        <w:t xml:space="preserve">are </w:t>
      </w:r>
      <w:r w:rsidRPr="00B36C0F">
        <w:rPr>
          <w:rFonts w:ascii="Times New Roman" w:hAnsi="Times New Roman" w:cs="Times New Roman"/>
          <w:sz w:val="24"/>
          <w:szCs w:val="24"/>
        </w:rPr>
        <w:t>the key success factors.</w:t>
      </w:r>
    </w:p>
    <w:p w14:paraId="79B9CA1A" w14:textId="77777777" w:rsidR="00E52EA5" w:rsidRPr="00B36C0F" w:rsidRDefault="00E52EA5" w:rsidP="00A31D20">
      <w:pPr>
        <w:spacing w:after="0" w:line="480" w:lineRule="auto"/>
        <w:jc w:val="both"/>
        <w:rPr>
          <w:rFonts w:ascii="Times New Roman" w:hAnsi="Times New Roman" w:cs="Times New Roman"/>
          <w:sz w:val="24"/>
          <w:szCs w:val="24"/>
        </w:rPr>
      </w:pPr>
    </w:p>
    <w:p w14:paraId="51EC42CA" w14:textId="18CE57EC"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SAP Ariba has developed a chatbot</w:t>
      </w:r>
      <w:r w:rsidR="00E52EA5"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E52EA5" w:rsidRPr="00B36C0F">
        <w:rPr>
          <w:rFonts w:ascii="Times New Roman" w:hAnsi="Times New Roman" w:cs="Times New Roman"/>
          <w:sz w:val="24"/>
          <w:szCs w:val="24"/>
        </w:rPr>
        <w:t>which they have named “</w:t>
      </w:r>
      <w:r w:rsidRPr="00B36C0F">
        <w:rPr>
          <w:rFonts w:ascii="Times New Roman" w:hAnsi="Times New Roman" w:cs="Times New Roman"/>
          <w:sz w:val="24"/>
          <w:szCs w:val="24"/>
        </w:rPr>
        <w:t>Procurement</w:t>
      </w:r>
      <w:r w:rsidR="00E52EA5" w:rsidRPr="00B36C0F">
        <w:rPr>
          <w:rFonts w:ascii="Times New Roman" w:hAnsi="Times New Roman" w:cs="Times New Roman"/>
          <w:sz w:val="24"/>
          <w:szCs w:val="24"/>
        </w:rPr>
        <w:t>”,</w:t>
      </w:r>
      <w:r w:rsidRPr="00B36C0F">
        <w:rPr>
          <w:rFonts w:ascii="Times New Roman" w:hAnsi="Times New Roman" w:cs="Times New Roman"/>
          <w:sz w:val="24"/>
          <w:szCs w:val="24"/>
        </w:rPr>
        <w:t xml:space="preserve"> capable of adapting to organizational,</w:t>
      </w:r>
      <w:r w:rsidR="00CB1817" w:rsidRPr="00B36C0F">
        <w:rPr>
          <w:rFonts w:ascii="Times New Roman" w:hAnsi="Times New Roman" w:cs="Times New Roman"/>
          <w:sz w:val="24"/>
          <w:szCs w:val="24"/>
        </w:rPr>
        <w:t xml:space="preserve"> </w:t>
      </w:r>
      <w:r w:rsidRPr="00B36C0F">
        <w:rPr>
          <w:rFonts w:ascii="Times New Roman" w:hAnsi="Times New Roman" w:cs="Times New Roman"/>
          <w:sz w:val="24"/>
          <w:szCs w:val="24"/>
        </w:rPr>
        <w:t>departmental and individual characteristics to answer questions and provide the right actor</w:t>
      </w:r>
      <w:r w:rsidR="00CB1817" w:rsidRPr="00B36C0F">
        <w:rPr>
          <w:rFonts w:ascii="Times New Roman" w:hAnsi="Times New Roman" w:cs="Times New Roman"/>
          <w:sz w:val="24"/>
          <w:szCs w:val="24"/>
        </w:rPr>
        <w:t xml:space="preserve">s with </w:t>
      </w:r>
      <w:r w:rsidRPr="00B36C0F">
        <w:rPr>
          <w:rFonts w:ascii="Times New Roman" w:hAnsi="Times New Roman" w:cs="Times New Roman"/>
          <w:sz w:val="24"/>
          <w:szCs w:val="24"/>
        </w:rPr>
        <w:t>the right information at the right time. This conversational rob</w:t>
      </w:r>
      <w:r w:rsidR="00CB1817" w:rsidRPr="00B36C0F">
        <w:rPr>
          <w:rFonts w:ascii="Times New Roman" w:hAnsi="Times New Roman" w:cs="Times New Roman"/>
          <w:sz w:val="24"/>
          <w:szCs w:val="24"/>
        </w:rPr>
        <w:t xml:space="preserve">ot assists buyers and suppliers </w:t>
      </w:r>
      <w:r w:rsidRPr="00B36C0F">
        <w:rPr>
          <w:rFonts w:ascii="Times New Roman" w:hAnsi="Times New Roman" w:cs="Times New Roman"/>
          <w:sz w:val="24"/>
          <w:szCs w:val="24"/>
        </w:rPr>
        <w:t xml:space="preserve">throughout the sourcing process, proposes different scenarios, </w:t>
      </w:r>
      <w:r w:rsidR="00CB1817" w:rsidRPr="00B36C0F">
        <w:rPr>
          <w:rFonts w:ascii="Times New Roman" w:hAnsi="Times New Roman" w:cs="Times New Roman"/>
          <w:sz w:val="24"/>
          <w:szCs w:val="24"/>
        </w:rPr>
        <w:t>warns them when they</w:t>
      </w:r>
      <w:r w:rsidR="00E52EA5" w:rsidRPr="00B36C0F">
        <w:rPr>
          <w:rFonts w:ascii="Times New Roman" w:hAnsi="Times New Roman" w:cs="Times New Roman"/>
          <w:sz w:val="24"/>
          <w:szCs w:val="24"/>
        </w:rPr>
        <w:t>,</w:t>
      </w:r>
      <w:r w:rsidR="00CB1817" w:rsidRPr="00B36C0F">
        <w:rPr>
          <w:rFonts w:ascii="Times New Roman" w:hAnsi="Times New Roman" w:cs="Times New Roman"/>
          <w:sz w:val="24"/>
          <w:szCs w:val="24"/>
        </w:rPr>
        <w:t xml:space="preserve"> or other </w:t>
      </w:r>
      <w:r w:rsidRPr="00B36C0F">
        <w:rPr>
          <w:rFonts w:ascii="Times New Roman" w:hAnsi="Times New Roman" w:cs="Times New Roman"/>
          <w:sz w:val="24"/>
          <w:szCs w:val="24"/>
        </w:rPr>
        <w:t>stakeholder</w:t>
      </w:r>
      <w:r w:rsidR="00E52EA5" w:rsidRPr="00B36C0F">
        <w:rPr>
          <w:rFonts w:ascii="Times New Roman" w:hAnsi="Times New Roman" w:cs="Times New Roman"/>
          <w:sz w:val="24"/>
          <w:szCs w:val="24"/>
        </w:rPr>
        <w:t>s,</w:t>
      </w:r>
      <w:r w:rsidRPr="00B36C0F">
        <w:rPr>
          <w:rFonts w:ascii="Times New Roman" w:hAnsi="Times New Roman" w:cs="Times New Roman"/>
          <w:sz w:val="24"/>
          <w:szCs w:val="24"/>
        </w:rPr>
        <w:t xml:space="preserve"> make mistakes, and helps them achieve better results more quickly.</w:t>
      </w:r>
    </w:p>
    <w:p w14:paraId="3F0FADB6" w14:textId="77777777" w:rsidR="00850AC0" w:rsidRPr="00B36C0F" w:rsidRDefault="00850AC0" w:rsidP="00A31D20">
      <w:pPr>
        <w:spacing w:after="0" w:line="480" w:lineRule="auto"/>
        <w:jc w:val="both"/>
        <w:rPr>
          <w:rFonts w:ascii="Times New Roman" w:hAnsi="Times New Roman" w:cs="Times New Roman"/>
          <w:sz w:val="24"/>
          <w:szCs w:val="24"/>
        </w:rPr>
      </w:pPr>
    </w:p>
    <w:p w14:paraId="6FCB32B2" w14:textId="760E9C45"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5.4. </w:t>
      </w:r>
      <w:r w:rsidR="00EB732E" w:rsidRPr="00B36C0F">
        <w:rPr>
          <w:rFonts w:ascii="Times New Roman" w:hAnsi="Times New Roman" w:cs="Times New Roman"/>
          <w:b/>
          <w:sz w:val="24"/>
          <w:szCs w:val="24"/>
        </w:rPr>
        <w:t>The Jaggaer SRM system</w:t>
      </w:r>
    </w:p>
    <w:p w14:paraId="363E71AE" w14:textId="3EBA2D19" w:rsidR="00811983"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Jaggaer, the world leader in cost management, offers firms innovative supplier relations</w:t>
      </w:r>
      <w:r w:rsidR="00E52EA5" w:rsidRPr="00B36C0F">
        <w:rPr>
          <w:rFonts w:ascii="Times New Roman" w:hAnsi="Times New Roman" w:cs="Times New Roman"/>
          <w:sz w:val="24"/>
          <w:szCs w:val="24"/>
        </w:rPr>
        <w:t>’</w:t>
      </w:r>
      <w:r w:rsidRPr="00B36C0F">
        <w:rPr>
          <w:rFonts w:ascii="Times New Roman" w:hAnsi="Times New Roman" w:cs="Times New Roman"/>
          <w:sz w:val="24"/>
          <w:szCs w:val="24"/>
        </w:rPr>
        <w:t xml:space="preserve"> solutions</w:t>
      </w:r>
      <w:r w:rsidR="00E52EA5" w:rsidRPr="00B36C0F">
        <w:rPr>
          <w:rFonts w:ascii="Times New Roman" w:hAnsi="Times New Roman" w:cs="Times New Roman"/>
          <w:sz w:val="24"/>
          <w:szCs w:val="24"/>
        </w:rPr>
        <w:t>, that is,</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Total Supplier Manager and Direct SRM.</w:t>
      </w:r>
      <w:r w:rsidR="0065328A" w:rsidRPr="00B36C0F">
        <w:rPr>
          <w:rFonts w:ascii="Times New Roman" w:hAnsi="Times New Roman" w:cs="Times New Roman"/>
          <w:sz w:val="24"/>
          <w:szCs w:val="24"/>
        </w:rPr>
        <w:t xml:space="preserve"> With the ability to analyze and predict costs, Jaggaer contributes to the development of appropriate strategies </w:t>
      </w:r>
      <w:r w:rsidR="00811983" w:rsidRPr="00B36C0F">
        <w:rPr>
          <w:rFonts w:ascii="Times New Roman" w:hAnsi="Times New Roman" w:cs="Times New Roman"/>
          <w:sz w:val="24"/>
          <w:szCs w:val="24"/>
        </w:rPr>
        <w:t xml:space="preserve">that are </w:t>
      </w:r>
      <w:r w:rsidR="0065328A" w:rsidRPr="00B36C0F">
        <w:rPr>
          <w:rFonts w:ascii="Times New Roman" w:hAnsi="Times New Roman" w:cs="Times New Roman"/>
          <w:sz w:val="24"/>
          <w:szCs w:val="24"/>
        </w:rPr>
        <w:t xml:space="preserve">shared with other stakeholders. Jaggaer combines intelligent, machine-learning technologies, to help buyers identify key elements, share their vision, establish partnerships and mobilize different players to work on joint projects. Jaggaer </w:t>
      </w:r>
      <w:r w:rsidR="00F60690" w:rsidRPr="00B36C0F">
        <w:rPr>
          <w:rFonts w:ascii="Times New Roman" w:hAnsi="Times New Roman" w:cs="Times New Roman"/>
          <w:sz w:val="24"/>
          <w:szCs w:val="24"/>
        </w:rPr>
        <w:t xml:space="preserve">in 2016 </w:t>
      </w:r>
      <w:r w:rsidR="0065328A" w:rsidRPr="00B36C0F">
        <w:rPr>
          <w:rFonts w:ascii="Times New Roman" w:hAnsi="Times New Roman" w:cs="Times New Roman"/>
          <w:sz w:val="24"/>
          <w:szCs w:val="24"/>
        </w:rPr>
        <w:t>received the Use of Technology Award for E-Commerce from the North Carolina Technology Association</w:t>
      </w:r>
      <w:r w:rsidR="009D7755" w:rsidRPr="00B36C0F">
        <w:rPr>
          <w:rFonts w:ascii="Times New Roman" w:hAnsi="Times New Roman" w:cs="Times New Roman"/>
          <w:sz w:val="24"/>
          <w:szCs w:val="24"/>
        </w:rPr>
        <w:t xml:space="preserve"> in</w:t>
      </w:r>
      <w:r w:rsidR="0065328A" w:rsidRPr="00B36C0F">
        <w:rPr>
          <w:rFonts w:ascii="Times New Roman" w:hAnsi="Times New Roman" w:cs="Times New Roman"/>
          <w:sz w:val="24"/>
          <w:szCs w:val="24"/>
        </w:rPr>
        <w:t xml:space="preserve"> recogni</w:t>
      </w:r>
      <w:r w:rsidR="009D7755" w:rsidRPr="00B36C0F">
        <w:rPr>
          <w:rFonts w:ascii="Times New Roman" w:hAnsi="Times New Roman" w:cs="Times New Roman"/>
          <w:sz w:val="24"/>
          <w:szCs w:val="24"/>
        </w:rPr>
        <w:t>tion of</w:t>
      </w:r>
      <w:r w:rsidR="0065328A" w:rsidRPr="00B36C0F">
        <w:rPr>
          <w:rFonts w:ascii="Times New Roman" w:hAnsi="Times New Roman" w:cs="Times New Roman"/>
          <w:sz w:val="24"/>
          <w:szCs w:val="24"/>
        </w:rPr>
        <w:t xml:space="preserve"> the excellence</w:t>
      </w:r>
      <w:r w:rsidR="00811983" w:rsidRPr="00B36C0F">
        <w:rPr>
          <w:rFonts w:ascii="Times New Roman" w:hAnsi="Times New Roman" w:cs="Times New Roman"/>
          <w:sz w:val="24"/>
          <w:szCs w:val="24"/>
        </w:rPr>
        <w:t xml:space="preserve"> and</w:t>
      </w:r>
      <w:r w:rsidR="0065328A" w:rsidRPr="00B36C0F">
        <w:rPr>
          <w:rFonts w:ascii="Times New Roman" w:hAnsi="Times New Roman" w:cs="Times New Roman"/>
          <w:sz w:val="24"/>
          <w:szCs w:val="24"/>
        </w:rPr>
        <w:t xml:space="preserve"> innovation </w:t>
      </w:r>
      <w:r w:rsidR="00811983" w:rsidRPr="00B36C0F">
        <w:rPr>
          <w:rFonts w:ascii="Times New Roman" w:hAnsi="Times New Roman" w:cs="Times New Roman"/>
          <w:sz w:val="24"/>
          <w:szCs w:val="24"/>
        </w:rPr>
        <w:t xml:space="preserve">of </w:t>
      </w:r>
      <w:r w:rsidR="0065328A" w:rsidRPr="00B36C0F">
        <w:rPr>
          <w:rFonts w:ascii="Times New Roman" w:hAnsi="Times New Roman" w:cs="Times New Roman"/>
          <w:sz w:val="24"/>
          <w:szCs w:val="24"/>
        </w:rPr>
        <w:t>th</w:t>
      </w:r>
      <w:r w:rsidR="009D7755" w:rsidRPr="00B36C0F">
        <w:rPr>
          <w:rFonts w:ascii="Times New Roman" w:hAnsi="Times New Roman" w:cs="Times New Roman"/>
          <w:sz w:val="24"/>
          <w:szCs w:val="24"/>
        </w:rPr>
        <w:t>e</w:t>
      </w:r>
      <w:r w:rsidR="00C60F32">
        <w:rPr>
          <w:rFonts w:ascii="Times New Roman" w:hAnsi="Times New Roman" w:cs="Times New Roman"/>
          <w:sz w:val="24"/>
          <w:szCs w:val="24"/>
        </w:rPr>
        <w:t>ir</w:t>
      </w:r>
      <w:r w:rsidR="0065328A" w:rsidRPr="00B36C0F">
        <w:rPr>
          <w:rFonts w:ascii="Times New Roman" w:hAnsi="Times New Roman" w:cs="Times New Roman"/>
          <w:sz w:val="24"/>
          <w:szCs w:val="24"/>
        </w:rPr>
        <w:t xml:space="preserve"> e-purchasing platform.</w:t>
      </w:r>
    </w:p>
    <w:p w14:paraId="5EB337F9" w14:textId="77777777" w:rsidR="00F17EE4" w:rsidRPr="00B36C0F" w:rsidRDefault="00F17EE4" w:rsidP="00A31D20">
      <w:pPr>
        <w:spacing w:after="0" w:line="480" w:lineRule="auto"/>
        <w:jc w:val="both"/>
        <w:rPr>
          <w:rFonts w:ascii="Times New Roman" w:hAnsi="Times New Roman" w:cs="Times New Roman"/>
          <w:sz w:val="24"/>
          <w:szCs w:val="24"/>
        </w:rPr>
      </w:pPr>
    </w:p>
    <w:p w14:paraId="29630365" w14:textId="3F3BDDB6" w:rsidR="00944C41"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Although </w:t>
      </w:r>
      <w:r w:rsidR="00811983" w:rsidRPr="00B36C0F">
        <w:rPr>
          <w:rFonts w:ascii="Times New Roman" w:hAnsi="Times New Roman" w:cs="Times New Roman"/>
          <w:sz w:val="24"/>
          <w:szCs w:val="24"/>
        </w:rPr>
        <w:t xml:space="preserve">it has </w:t>
      </w:r>
      <w:r w:rsidRPr="00B36C0F">
        <w:rPr>
          <w:rFonts w:ascii="Times New Roman" w:hAnsi="Times New Roman" w:cs="Times New Roman"/>
          <w:sz w:val="24"/>
          <w:szCs w:val="24"/>
        </w:rPr>
        <w:t>focus</w:t>
      </w:r>
      <w:r w:rsidR="00811983" w:rsidRPr="00B36C0F">
        <w:rPr>
          <w:rFonts w:ascii="Times New Roman" w:hAnsi="Times New Roman" w:cs="Times New Roman"/>
          <w:sz w:val="24"/>
          <w:szCs w:val="24"/>
        </w:rPr>
        <w:t>ed</w:t>
      </w:r>
      <w:r w:rsidR="00702A2F" w:rsidRPr="00B36C0F">
        <w:rPr>
          <w:rFonts w:ascii="Times New Roman" w:hAnsi="Times New Roman" w:cs="Times New Roman"/>
          <w:sz w:val="24"/>
          <w:szCs w:val="24"/>
        </w:rPr>
        <w:t xml:space="preserve"> on better cost management, this </w:t>
      </w:r>
      <w:r w:rsidRPr="00B36C0F">
        <w:rPr>
          <w:rFonts w:ascii="Times New Roman" w:hAnsi="Times New Roman" w:cs="Times New Roman"/>
          <w:sz w:val="24"/>
          <w:szCs w:val="24"/>
        </w:rPr>
        <w:t>system is evolving to become more collaborative and help</w:t>
      </w:r>
      <w:r w:rsidR="00811983" w:rsidRPr="00B36C0F">
        <w:rPr>
          <w:rFonts w:ascii="Times New Roman" w:hAnsi="Times New Roman" w:cs="Times New Roman"/>
          <w:sz w:val="24"/>
          <w:szCs w:val="24"/>
        </w:rPr>
        <w:t>ful in</w:t>
      </w:r>
      <w:r w:rsidRPr="00B36C0F">
        <w:rPr>
          <w:rFonts w:ascii="Times New Roman" w:hAnsi="Times New Roman" w:cs="Times New Roman"/>
          <w:sz w:val="24"/>
          <w:szCs w:val="24"/>
        </w:rPr>
        <w:t xml:space="preserve"> m</w:t>
      </w:r>
      <w:r w:rsidR="00702A2F" w:rsidRPr="00B36C0F">
        <w:rPr>
          <w:rFonts w:ascii="Times New Roman" w:hAnsi="Times New Roman" w:cs="Times New Roman"/>
          <w:sz w:val="24"/>
          <w:szCs w:val="24"/>
        </w:rPr>
        <w:t>anag</w:t>
      </w:r>
      <w:r w:rsidR="00811983" w:rsidRPr="00B36C0F">
        <w:rPr>
          <w:rFonts w:ascii="Times New Roman" w:hAnsi="Times New Roman" w:cs="Times New Roman"/>
          <w:sz w:val="24"/>
          <w:szCs w:val="24"/>
        </w:rPr>
        <w:t>ing</w:t>
      </w:r>
      <w:r w:rsidR="00702A2F" w:rsidRPr="00B36C0F">
        <w:rPr>
          <w:rFonts w:ascii="Times New Roman" w:hAnsi="Times New Roman" w:cs="Times New Roman"/>
          <w:sz w:val="24"/>
          <w:szCs w:val="24"/>
        </w:rPr>
        <w:t xml:space="preserve"> the whole supplier </w:t>
      </w:r>
      <w:r w:rsidRPr="00B36C0F">
        <w:rPr>
          <w:rFonts w:ascii="Times New Roman" w:hAnsi="Times New Roman" w:cs="Times New Roman"/>
          <w:sz w:val="24"/>
          <w:szCs w:val="24"/>
        </w:rPr>
        <w:t xml:space="preserve">relationship. Suppliers are no longer considered </w:t>
      </w:r>
      <w:r w:rsidR="00811983" w:rsidRPr="00B36C0F">
        <w:rPr>
          <w:rFonts w:ascii="Times New Roman" w:hAnsi="Times New Roman" w:cs="Times New Roman"/>
          <w:sz w:val="24"/>
          <w:szCs w:val="24"/>
        </w:rPr>
        <w:t xml:space="preserve">only </w:t>
      </w:r>
      <w:r w:rsidRPr="00B36C0F">
        <w:rPr>
          <w:rFonts w:ascii="Times New Roman" w:hAnsi="Times New Roman" w:cs="Times New Roman"/>
          <w:sz w:val="24"/>
          <w:szCs w:val="24"/>
        </w:rPr>
        <w:t xml:space="preserve">as occasional </w:t>
      </w:r>
      <w:r w:rsidR="00F17EE4" w:rsidRPr="00B36C0F">
        <w:rPr>
          <w:rFonts w:ascii="Times New Roman" w:hAnsi="Times New Roman" w:cs="Times New Roman"/>
          <w:sz w:val="24"/>
          <w:szCs w:val="24"/>
        </w:rPr>
        <w:t xml:space="preserve">cost-incurring procurement sources, </w:t>
      </w:r>
      <w:r w:rsidRPr="00B36C0F">
        <w:rPr>
          <w:rFonts w:ascii="Times New Roman" w:hAnsi="Times New Roman" w:cs="Times New Roman"/>
          <w:sz w:val="24"/>
          <w:szCs w:val="24"/>
        </w:rPr>
        <w:t xml:space="preserve">but also as potential strategic partners who </w:t>
      </w:r>
      <w:r w:rsidR="00811983" w:rsidRPr="00B36C0F">
        <w:rPr>
          <w:rFonts w:ascii="Times New Roman" w:hAnsi="Times New Roman" w:cs="Times New Roman"/>
          <w:sz w:val="24"/>
          <w:szCs w:val="24"/>
        </w:rPr>
        <w:t xml:space="preserve">can be </w:t>
      </w:r>
      <w:r w:rsidRPr="00B36C0F">
        <w:rPr>
          <w:rFonts w:ascii="Times New Roman" w:hAnsi="Times New Roman" w:cs="Times New Roman"/>
          <w:sz w:val="24"/>
          <w:szCs w:val="24"/>
        </w:rPr>
        <w:t>essential part</w:t>
      </w:r>
      <w:r w:rsidR="00811983" w:rsidRPr="00B36C0F">
        <w:rPr>
          <w:rFonts w:ascii="Times New Roman" w:hAnsi="Times New Roman" w:cs="Times New Roman"/>
          <w:sz w:val="24"/>
          <w:szCs w:val="24"/>
        </w:rPr>
        <w:t>s</w:t>
      </w:r>
      <w:r w:rsidRPr="00B36C0F">
        <w:rPr>
          <w:rFonts w:ascii="Times New Roman" w:hAnsi="Times New Roman" w:cs="Times New Roman"/>
          <w:sz w:val="24"/>
          <w:szCs w:val="24"/>
        </w:rPr>
        <w:t xml:space="preserve"> of the </w:t>
      </w:r>
      <w:r w:rsidR="00811983" w:rsidRPr="00B36C0F">
        <w:rPr>
          <w:rFonts w:ascii="Times New Roman" w:hAnsi="Times New Roman" w:cs="Times New Roman"/>
          <w:sz w:val="24"/>
          <w:szCs w:val="24"/>
        </w:rPr>
        <w:t xml:space="preserve">company’s </w:t>
      </w:r>
      <w:r w:rsidRPr="00B36C0F">
        <w:rPr>
          <w:rFonts w:ascii="Times New Roman" w:hAnsi="Times New Roman" w:cs="Times New Roman"/>
          <w:sz w:val="24"/>
          <w:szCs w:val="24"/>
        </w:rPr>
        <w:t xml:space="preserve">innovation and </w:t>
      </w:r>
      <w:r w:rsidR="00811983" w:rsidRPr="00B36C0F">
        <w:rPr>
          <w:rFonts w:ascii="Times New Roman" w:hAnsi="Times New Roman" w:cs="Times New Roman"/>
          <w:sz w:val="24"/>
          <w:szCs w:val="24"/>
        </w:rPr>
        <w:t xml:space="preserve">long-term </w:t>
      </w:r>
      <w:r w:rsidRPr="00B36C0F">
        <w:rPr>
          <w:rFonts w:ascii="Times New Roman" w:hAnsi="Times New Roman" w:cs="Times New Roman"/>
          <w:sz w:val="24"/>
          <w:szCs w:val="24"/>
        </w:rPr>
        <w:t>value creation</w:t>
      </w:r>
      <w:r w:rsidR="00811983" w:rsidRPr="00B36C0F">
        <w:rPr>
          <w:rFonts w:ascii="Times New Roman" w:hAnsi="Times New Roman" w:cs="Times New Roman"/>
          <w:sz w:val="24"/>
          <w:szCs w:val="24"/>
        </w:rPr>
        <w:t xml:space="preserve"> processes</w:t>
      </w:r>
      <w:r w:rsidRPr="00B36C0F">
        <w:rPr>
          <w:rFonts w:ascii="Times New Roman" w:hAnsi="Times New Roman" w:cs="Times New Roman"/>
          <w:sz w:val="24"/>
          <w:szCs w:val="24"/>
        </w:rPr>
        <w:t>. Suppliers no longer feel domin</w:t>
      </w:r>
      <w:r w:rsidR="00702A2F" w:rsidRPr="00B36C0F">
        <w:rPr>
          <w:rFonts w:ascii="Times New Roman" w:hAnsi="Times New Roman" w:cs="Times New Roman"/>
          <w:sz w:val="24"/>
          <w:szCs w:val="24"/>
        </w:rPr>
        <w:t>ated</w:t>
      </w:r>
      <w:r w:rsidR="00811983"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or even bullied</w:t>
      </w:r>
      <w:r w:rsidR="00811983"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by buyers; </w:t>
      </w:r>
      <w:r w:rsidRPr="00B36C0F">
        <w:rPr>
          <w:rFonts w:ascii="Times New Roman" w:hAnsi="Times New Roman" w:cs="Times New Roman"/>
          <w:sz w:val="24"/>
          <w:szCs w:val="24"/>
        </w:rPr>
        <w:t xml:space="preserve">relations </w:t>
      </w:r>
      <w:r w:rsidR="00811983" w:rsidRPr="00B36C0F">
        <w:rPr>
          <w:rFonts w:ascii="Times New Roman" w:hAnsi="Times New Roman" w:cs="Times New Roman"/>
          <w:sz w:val="24"/>
          <w:szCs w:val="24"/>
        </w:rPr>
        <w:t xml:space="preserve">between </w:t>
      </w:r>
      <w:r w:rsidRPr="00B36C0F">
        <w:rPr>
          <w:rFonts w:ascii="Times New Roman" w:hAnsi="Times New Roman" w:cs="Times New Roman"/>
          <w:sz w:val="24"/>
          <w:szCs w:val="24"/>
        </w:rPr>
        <w:t xml:space="preserve">them are peaceful and based on trust. </w:t>
      </w:r>
      <w:r w:rsidR="00811983" w:rsidRPr="00B36C0F">
        <w:rPr>
          <w:rFonts w:ascii="Times New Roman" w:hAnsi="Times New Roman" w:cs="Times New Roman"/>
          <w:sz w:val="24"/>
          <w:szCs w:val="24"/>
        </w:rPr>
        <w:t xml:space="preserve">Buyers now have </w:t>
      </w:r>
      <w:r w:rsidRPr="00B36C0F">
        <w:rPr>
          <w:rFonts w:ascii="Times New Roman" w:hAnsi="Times New Roman" w:cs="Times New Roman"/>
          <w:sz w:val="24"/>
          <w:szCs w:val="24"/>
        </w:rPr>
        <w:t>be</w:t>
      </w:r>
      <w:r w:rsidR="00702A2F" w:rsidRPr="00B36C0F">
        <w:rPr>
          <w:rFonts w:ascii="Times New Roman" w:hAnsi="Times New Roman" w:cs="Times New Roman"/>
          <w:sz w:val="24"/>
          <w:szCs w:val="24"/>
        </w:rPr>
        <w:t xml:space="preserve">tter knowledge of the strengths </w:t>
      </w:r>
      <w:r w:rsidRPr="00B36C0F">
        <w:rPr>
          <w:rFonts w:ascii="Times New Roman" w:hAnsi="Times New Roman" w:cs="Times New Roman"/>
          <w:sz w:val="24"/>
          <w:szCs w:val="24"/>
        </w:rPr>
        <w:t xml:space="preserve">and weaknesses of their suppliers, </w:t>
      </w:r>
      <w:r w:rsidR="00811983" w:rsidRPr="00B36C0F">
        <w:rPr>
          <w:rFonts w:ascii="Times New Roman" w:hAnsi="Times New Roman" w:cs="Times New Roman"/>
          <w:sz w:val="24"/>
          <w:szCs w:val="24"/>
        </w:rPr>
        <w:t xml:space="preserve">and undertake </w:t>
      </w:r>
      <w:r w:rsidRPr="00B36C0F">
        <w:rPr>
          <w:rFonts w:ascii="Times New Roman" w:hAnsi="Times New Roman" w:cs="Times New Roman"/>
          <w:sz w:val="24"/>
          <w:szCs w:val="24"/>
        </w:rPr>
        <w:t xml:space="preserve">regular discussions </w:t>
      </w:r>
      <w:r w:rsidR="00811983" w:rsidRPr="00B36C0F">
        <w:rPr>
          <w:rFonts w:ascii="Times New Roman" w:hAnsi="Times New Roman" w:cs="Times New Roman"/>
          <w:sz w:val="24"/>
          <w:szCs w:val="24"/>
        </w:rPr>
        <w:t>about</w:t>
      </w:r>
      <w:r w:rsidR="00702A2F" w:rsidRPr="00B36C0F">
        <w:rPr>
          <w:rFonts w:ascii="Times New Roman" w:hAnsi="Times New Roman" w:cs="Times New Roman"/>
          <w:sz w:val="24"/>
          <w:szCs w:val="24"/>
        </w:rPr>
        <w:t xml:space="preserve"> </w:t>
      </w:r>
      <w:r w:rsidR="00702A2F" w:rsidRPr="00B36C0F">
        <w:rPr>
          <w:rFonts w:ascii="Times New Roman" w:hAnsi="Times New Roman" w:cs="Times New Roman"/>
          <w:sz w:val="24"/>
          <w:szCs w:val="24"/>
        </w:rPr>
        <w:lastRenderedPageBreak/>
        <w:t>their outlook</w:t>
      </w:r>
      <w:r w:rsidR="00811983" w:rsidRPr="00B36C0F">
        <w:rPr>
          <w:rFonts w:ascii="Times New Roman" w:hAnsi="Times New Roman" w:cs="Times New Roman"/>
          <w:sz w:val="24"/>
          <w:szCs w:val="24"/>
        </w:rPr>
        <w:t>s</w:t>
      </w:r>
      <w:r w:rsidR="00702A2F" w:rsidRPr="00B36C0F">
        <w:rPr>
          <w:rFonts w:ascii="Times New Roman" w:hAnsi="Times New Roman" w:cs="Times New Roman"/>
          <w:sz w:val="24"/>
          <w:szCs w:val="24"/>
        </w:rPr>
        <w:t xml:space="preserve">, concerns and </w:t>
      </w:r>
      <w:r w:rsidRPr="00B36C0F">
        <w:rPr>
          <w:rFonts w:ascii="Times New Roman" w:hAnsi="Times New Roman" w:cs="Times New Roman"/>
          <w:sz w:val="24"/>
          <w:szCs w:val="24"/>
        </w:rPr>
        <w:t xml:space="preserve">opinions about market trends, </w:t>
      </w:r>
      <w:r w:rsidR="00811983" w:rsidRPr="00B36C0F">
        <w:rPr>
          <w:rFonts w:ascii="Times New Roman" w:hAnsi="Times New Roman" w:cs="Times New Roman"/>
          <w:sz w:val="24"/>
          <w:szCs w:val="24"/>
        </w:rPr>
        <w:t>and can</w:t>
      </w:r>
      <w:r w:rsidR="00944C41" w:rsidRPr="00B36C0F">
        <w:rPr>
          <w:rFonts w:ascii="Times New Roman" w:hAnsi="Times New Roman" w:cs="Times New Roman"/>
          <w:sz w:val="24"/>
          <w:szCs w:val="24"/>
        </w:rPr>
        <w:t xml:space="preserve">, thus, </w:t>
      </w:r>
      <w:r w:rsidRPr="00B36C0F">
        <w:rPr>
          <w:rFonts w:ascii="Times New Roman" w:hAnsi="Times New Roman" w:cs="Times New Roman"/>
          <w:sz w:val="24"/>
          <w:szCs w:val="24"/>
        </w:rPr>
        <w:t>support them better, be</w:t>
      </w:r>
      <w:r w:rsidR="00702A2F" w:rsidRPr="00B36C0F">
        <w:rPr>
          <w:rFonts w:ascii="Times New Roman" w:hAnsi="Times New Roman" w:cs="Times New Roman"/>
          <w:sz w:val="24"/>
          <w:szCs w:val="24"/>
        </w:rPr>
        <w:t xml:space="preserve">nefit from their expertise, and </w:t>
      </w:r>
      <w:r w:rsidRPr="00B36C0F">
        <w:rPr>
          <w:rFonts w:ascii="Times New Roman" w:hAnsi="Times New Roman" w:cs="Times New Roman"/>
          <w:sz w:val="24"/>
          <w:szCs w:val="24"/>
        </w:rPr>
        <w:t>develop innovations with them, while making substantial savings a</w:t>
      </w:r>
      <w:r w:rsidR="00702A2F" w:rsidRPr="00B36C0F">
        <w:rPr>
          <w:rFonts w:ascii="Times New Roman" w:hAnsi="Times New Roman" w:cs="Times New Roman"/>
          <w:sz w:val="24"/>
          <w:szCs w:val="24"/>
        </w:rPr>
        <w:t xml:space="preserve">s </w:t>
      </w:r>
      <w:r w:rsidR="00944C41" w:rsidRPr="00B36C0F">
        <w:rPr>
          <w:rFonts w:ascii="Times New Roman" w:hAnsi="Times New Roman" w:cs="Times New Roman"/>
          <w:sz w:val="24"/>
          <w:szCs w:val="24"/>
        </w:rPr>
        <w:t xml:space="preserve">the </w:t>
      </w:r>
      <w:r w:rsidR="00702A2F" w:rsidRPr="00B36C0F">
        <w:rPr>
          <w:rFonts w:ascii="Times New Roman" w:hAnsi="Times New Roman" w:cs="Times New Roman"/>
          <w:sz w:val="24"/>
          <w:szCs w:val="24"/>
        </w:rPr>
        <w:t>suppliers come to see</w:t>
      </w:r>
      <w:r w:rsidR="00944C41" w:rsidRPr="00B36C0F">
        <w:rPr>
          <w:rFonts w:ascii="Times New Roman" w:hAnsi="Times New Roman" w:cs="Times New Roman"/>
          <w:sz w:val="24"/>
          <w:szCs w:val="24"/>
        </w:rPr>
        <w:t xml:space="preserve"> purchasing </w:t>
      </w:r>
      <w:r w:rsidR="00F53558" w:rsidRPr="00B36C0F">
        <w:rPr>
          <w:rFonts w:ascii="Times New Roman" w:hAnsi="Times New Roman" w:cs="Times New Roman"/>
          <w:sz w:val="24"/>
          <w:szCs w:val="24"/>
        </w:rPr>
        <w:t>entities</w:t>
      </w:r>
      <w:r w:rsidR="00944C41" w:rsidRPr="00B36C0F">
        <w:rPr>
          <w:rFonts w:ascii="Times New Roman" w:hAnsi="Times New Roman" w:cs="Times New Roman"/>
          <w:sz w:val="24"/>
          <w:szCs w:val="24"/>
        </w:rPr>
        <w:t xml:space="preserve"> </w:t>
      </w:r>
      <w:r w:rsidR="00702A2F" w:rsidRPr="00B36C0F">
        <w:rPr>
          <w:rFonts w:ascii="Times New Roman" w:hAnsi="Times New Roman" w:cs="Times New Roman"/>
          <w:sz w:val="24"/>
          <w:szCs w:val="24"/>
        </w:rPr>
        <w:t xml:space="preserve">as </w:t>
      </w:r>
      <w:r w:rsidRPr="00B36C0F">
        <w:rPr>
          <w:rFonts w:ascii="Times New Roman" w:hAnsi="Times New Roman" w:cs="Times New Roman"/>
          <w:sz w:val="24"/>
          <w:szCs w:val="24"/>
        </w:rPr>
        <w:t>important partners.</w:t>
      </w:r>
    </w:p>
    <w:p w14:paraId="71F6129A" w14:textId="774A0DFC"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Jaggaer’s SRM solutions manage the collection and compilation of i</w:t>
      </w:r>
      <w:r w:rsidR="00702A2F" w:rsidRPr="00B36C0F">
        <w:rPr>
          <w:rFonts w:ascii="Times New Roman" w:hAnsi="Times New Roman" w:cs="Times New Roman"/>
          <w:sz w:val="24"/>
          <w:szCs w:val="24"/>
        </w:rPr>
        <w:t xml:space="preserve">nformation </w:t>
      </w:r>
      <w:r w:rsidR="009D7755" w:rsidRPr="00B36C0F">
        <w:rPr>
          <w:rFonts w:ascii="Times New Roman" w:hAnsi="Times New Roman" w:cs="Times New Roman"/>
          <w:sz w:val="24"/>
          <w:szCs w:val="24"/>
        </w:rPr>
        <w:t>about</w:t>
      </w:r>
      <w:r w:rsidR="00702A2F" w:rsidRPr="00B36C0F">
        <w:rPr>
          <w:rFonts w:ascii="Times New Roman" w:hAnsi="Times New Roman" w:cs="Times New Roman"/>
          <w:sz w:val="24"/>
          <w:szCs w:val="24"/>
        </w:rPr>
        <w:t xml:space="preserve"> suppliers, select </w:t>
      </w:r>
      <w:r w:rsidRPr="00B36C0F">
        <w:rPr>
          <w:rFonts w:ascii="Times New Roman" w:hAnsi="Times New Roman" w:cs="Times New Roman"/>
          <w:sz w:val="24"/>
          <w:szCs w:val="24"/>
        </w:rPr>
        <w:t xml:space="preserve">and qualify them, monitor their performance and manage risks </w:t>
      </w:r>
      <w:r w:rsidR="00702A2F" w:rsidRPr="00B36C0F">
        <w:rPr>
          <w:rFonts w:ascii="Times New Roman" w:hAnsi="Times New Roman" w:cs="Times New Roman"/>
          <w:sz w:val="24"/>
          <w:szCs w:val="24"/>
        </w:rPr>
        <w:t xml:space="preserve">and incidents. The applications </w:t>
      </w:r>
      <w:r w:rsidRPr="00B36C0F">
        <w:rPr>
          <w:rFonts w:ascii="Times New Roman" w:hAnsi="Times New Roman" w:cs="Times New Roman"/>
          <w:sz w:val="24"/>
          <w:szCs w:val="24"/>
        </w:rPr>
        <w:t xml:space="preserve">organize and supervise all </w:t>
      </w:r>
      <w:r w:rsidR="009D7755" w:rsidRPr="00B36C0F">
        <w:rPr>
          <w:rFonts w:ascii="Times New Roman" w:hAnsi="Times New Roman" w:cs="Times New Roman"/>
          <w:sz w:val="24"/>
          <w:szCs w:val="24"/>
        </w:rPr>
        <w:t xml:space="preserve">supplier-related </w:t>
      </w:r>
      <w:r w:rsidRPr="00B36C0F">
        <w:rPr>
          <w:rFonts w:ascii="Times New Roman" w:hAnsi="Times New Roman" w:cs="Times New Roman"/>
          <w:sz w:val="24"/>
          <w:szCs w:val="24"/>
        </w:rPr>
        <w:t>document</w:t>
      </w:r>
      <w:r w:rsidR="009D7755" w:rsidRPr="00B36C0F">
        <w:rPr>
          <w:rFonts w:ascii="Times New Roman" w:hAnsi="Times New Roman" w:cs="Times New Roman"/>
          <w:sz w:val="24"/>
          <w:szCs w:val="24"/>
        </w:rPr>
        <w:t>ation</w:t>
      </w:r>
      <w:r w:rsidRPr="00B36C0F">
        <w:rPr>
          <w:rFonts w:ascii="Times New Roman" w:hAnsi="Times New Roman" w:cs="Times New Roman"/>
          <w:sz w:val="24"/>
          <w:szCs w:val="24"/>
        </w:rPr>
        <w:t xml:space="preserve"> </w:t>
      </w:r>
      <w:r w:rsidR="00702A2F" w:rsidRPr="00B36C0F">
        <w:rPr>
          <w:rFonts w:ascii="Times New Roman" w:hAnsi="Times New Roman" w:cs="Times New Roman"/>
          <w:sz w:val="24"/>
          <w:szCs w:val="24"/>
        </w:rPr>
        <w:t xml:space="preserve">and can alert buyers when </w:t>
      </w:r>
      <w:r w:rsidR="00C60F32">
        <w:rPr>
          <w:rFonts w:ascii="Times New Roman" w:hAnsi="Times New Roman" w:cs="Times New Roman"/>
          <w:sz w:val="24"/>
          <w:szCs w:val="24"/>
        </w:rPr>
        <w:t xml:space="preserve">suppliers </w:t>
      </w:r>
      <w:r w:rsidRPr="00B36C0F">
        <w:rPr>
          <w:rFonts w:ascii="Times New Roman" w:hAnsi="Times New Roman" w:cs="Times New Roman"/>
          <w:sz w:val="24"/>
          <w:szCs w:val="24"/>
        </w:rPr>
        <w:t>do not respect a commitment, or their contract</w:t>
      </w:r>
      <w:r w:rsidR="00944C41" w:rsidRPr="00B36C0F">
        <w:rPr>
          <w:rFonts w:ascii="Times New Roman" w:hAnsi="Times New Roman" w:cs="Times New Roman"/>
          <w:sz w:val="24"/>
          <w:szCs w:val="24"/>
        </w:rPr>
        <w:t>s</w:t>
      </w:r>
      <w:r w:rsidRPr="00B36C0F">
        <w:rPr>
          <w:rFonts w:ascii="Times New Roman" w:hAnsi="Times New Roman" w:cs="Times New Roman"/>
          <w:sz w:val="24"/>
          <w:szCs w:val="24"/>
        </w:rPr>
        <w:t xml:space="preserve"> expire. Using t</w:t>
      </w:r>
      <w:r w:rsidR="00702A2F" w:rsidRPr="00B36C0F">
        <w:rPr>
          <w:rFonts w:ascii="Times New Roman" w:hAnsi="Times New Roman" w:cs="Times New Roman"/>
          <w:sz w:val="24"/>
          <w:szCs w:val="24"/>
        </w:rPr>
        <w:t xml:space="preserve">hese tools buyers can organize </w:t>
      </w:r>
      <w:r w:rsidRPr="00B36C0F">
        <w:rPr>
          <w:rFonts w:ascii="Times New Roman" w:hAnsi="Times New Roman" w:cs="Times New Roman"/>
          <w:sz w:val="24"/>
          <w:szCs w:val="24"/>
        </w:rPr>
        <w:t>supplier certification and continuous improvement campaigns by monit</w:t>
      </w:r>
      <w:r w:rsidR="00702A2F" w:rsidRPr="00B36C0F">
        <w:rPr>
          <w:rFonts w:ascii="Times New Roman" w:hAnsi="Times New Roman" w:cs="Times New Roman"/>
          <w:sz w:val="24"/>
          <w:szCs w:val="24"/>
        </w:rPr>
        <w:t xml:space="preserve">oring performance </w:t>
      </w:r>
      <w:r w:rsidRPr="00B36C0F">
        <w:rPr>
          <w:rFonts w:ascii="Times New Roman" w:hAnsi="Times New Roman" w:cs="Times New Roman"/>
          <w:sz w:val="24"/>
          <w:szCs w:val="24"/>
        </w:rPr>
        <w:t>indicators and setting objectives to achieve within fixed timeline</w:t>
      </w:r>
      <w:r w:rsidR="00944C41" w:rsidRPr="00B36C0F">
        <w:rPr>
          <w:rFonts w:ascii="Times New Roman" w:hAnsi="Times New Roman" w:cs="Times New Roman"/>
          <w:sz w:val="24"/>
          <w:szCs w:val="24"/>
        </w:rPr>
        <w:t>s</w:t>
      </w:r>
      <w:r w:rsidRPr="00B36C0F">
        <w:rPr>
          <w:rFonts w:ascii="Times New Roman" w:hAnsi="Times New Roman" w:cs="Times New Roman"/>
          <w:sz w:val="24"/>
          <w:szCs w:val="24"/>
        </w:rPr>
        <w:t>.</w:t>
      </w:r>
    </w:p>
    <w:p w14:paraId="08348666" w14:textId="03509388"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system operates using multidimensional data </w:t>
      </w:r>
      <w:r w:rsidR="00944C41" w:rsidRPr="00B36C0F">
        <w:rPr>
          <w:rFonts w:ascii="Times New Roman" w:hAnsi="Times New Roman" w:cs="Times New Roman"/>
          <w:sz w:val="24"/>
          <w:szCs w:val="24"/>
        </w:rPr>
        <w:t xml:space="preserve">collected from internal and external sources, </w:t>
      </w:r>
      <w:r w:rsidRPr="00B36C0F">
        <w:rPr>
          <w:rFonts w:ascii="Times New Roman" w:hAnsi="Times New Roman" w:cs="Times New Roman"/>
          <w:sz w:val="24"/>
          <w:szCs w:val="24"/>
        </w:rPr>
        <w:t xml:space="preserve">updated </w:t>
      </w:r>
      <w:r w:rsidR="00702A2F" w:rsidRPr="00B36C0F">
        <w:rPr>
          <w:rFonts w:ascii="Times New Roman" w:hAnsi="Times New Roman" w:cs="Times New Roman"/>
          <w:sz w:val="24"/>
          <w:szCs w:val="24"/>
        </w:rPr>
        <w:t>in real time</w:t>
      </w:r>
      <w:r w:rsidRPr="00B36C0F">
        <w:rPr>
          <w:rFonts w:ascii="Times New Roman" w:hAnsi="Times New Roman" w:cs="Times New Roman"/>
          <w:sz w:val="24"/>
          <w:szCs w:val="24"/>
        </w:rPr>
        <w:t>. The objective</w:t>
      </w:r>
      <w:r w:rsidR="00944C41" w:rsidRPr="00B36C0F">
        <w:rPr>
          <w:rFonts w:ascii="Times New Roman" w:hAnsi="Times New Roman" w:cs="Times New Roman"/>
          <w:sz w:val="24"/>
          <w:szCs w:val="24"/>
        </w:rPr>
        <w:t>s are</w:t>
      </w:r>
      <w:r w:rsidRPr="00B36C0F">
        <w:rPr>
          <w:rFonts w:ascii="Times New Roman" w:hAnsi="Times New Roman" w:cs="Times New Roman"/>
          <w:sz w:val="24"/>
          <w:szCs w:val="24"/>
        </w:rPr>
        <w:t xml:space="preserve"> </w:t>
      </w:r>
      <w:r w:rsidR="00944C41" w:rsidRPr="00B36C0F">
        <w:rPr>
          <w:rFonts w:ascii="Times New Roman" w:hAnsi="Times New Roman" w:cs="Times New Roman"/>
          <w:sz w:val="24"/>
          <w:szCs w:val="24"/>
        </w:rPr>
        <w:t xml:space="preserve">to have the most </w:t>
      </w:r>
      <w:r w:rsidRPr="00B36C0F">
        <w:rPr>
          <w:rFonts w:ascii="Times New Roman" w:hAnsi="Times New Roman" w:cs="Times New Roman"/>
          <w:sz w:val="24"/>
          <w:szCs w:val="24"/>
        </w:rPr>
        <w:t>transparent p</w:t>
      </w:r>
      <w:r w:rsidR="00584FD6" w:rsidRPr="00B36C0F">
        <w:rPr>
          <w:rFonts w:ascii="Times New Roman" w:hAnsi="Times New Roman" w:cs="Times New Roman"/>
          <w:sz w:val="24"/>
          <w:szCs w:val="24"/>
        </w:rPr>
        <w:t>ossible supplier relations,</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to have </w:t>
      </w:r>
      <w:r w:rsidR="00944C41" w:rsidRPr="00B36C0F">
        <w:rPr>
          <w:rFonts w:ascii="Times New Roman" w:hAnsi="Times New Roman" w:cs="Times New Roman"/>
          <w:sz w:val="24"/>
          <w:szCs w:val="24"/>
        </w:rPr>
        <w:t xml:space="preserve">a </w:t>
      </w:r>
      <w:r w:rsidRPr="00B36C0F">
        <w:rPr>
          <w:rFonts w:ascii="Times New Roman" w:hAnsi="Times New Roman" w:cs="Times New Roman"/>
          <w:sz w:val="24"/>
          <w:szCs w:val="24"/>
        </w:rPr>
        <w:t xml:space="preserve">360° </w:t>
      </w:r>
      <w:r w:rsidR="00944C41" w:rsidRPr="00B36C0F">
        <w:rPr>
          <w:rFonts w:ascii="Times New Roman" w:hAnsi="Times New Roman" w:cs="Times New Roman"/>
          <w:sz w:val="24"/>
          <w:szCs w:val="24"/>
        </w:rPr>
        <w:t xml:space="preserve">view </w:t>
      </w:r>
      <w:r w:rsidRPr="00B36C0F">
        <w:rPr>
          <w:rFonts w:ascii="Times New Roman" w:hAnsi="Times New Roman" w:cs="Times New Roman"/>
          <w:sz w:val="24"/>
          <w:szCs w:val="24"/>
        </w:rPr>
        <w:t xml:space="preserve">of supplier performance and capacities, </w:t>
      </w:r>
      <w:r w:rsidR="00702A2F" w:rsidRPr="00B36C0F">
        <w:rPr>
          <w:rFonts w:ascii="Times New Roman" w:hAnsi="Times New Roman" w:cs="Times New Roman"/>
          <w:sz w:val="24"/>
          <w:szCs w:val="24"/>
        </w:rPr>
        <w:t xml:space="preserve">and </w:t>
      </w:r>
      <w:r w:rsidR="00944C41" w:rsidRPr="00B36C0F">
        <w:rPr>
          <w:rFonts w:ascii="Times New Roman" w:hAnsi="Times New Roman" w:cs="Times New Roman"/>
          <w:sz w:val="24"/>
          <w:szCs w:val="24"/>
        </w:rPr>
        <w:t xml:space="preserve">to take </w:t>
      </w:r>
      <w:r w:rsidR="00702A2F" w:rsidRPr="00B36C0F">
        <w:rPr>
          <w:rFonts w:ascii="Times New Roman" w:hAnsi="Times New Roman" w:cs="Times New Roman"/>
          <w:sz w:val="24"/>
          <w:szCs w:val="24"/>
        </w:rPr>
        <w:t xml:space="preserve">a comprehensive, long-term, </w:t>
      </w:r>
      <w:r w:rsidRPr="00B36C0F">
        <w:rPr>
          <w:rFonts w:ascii="Times New Roman" w:hAnsi="Times New Roman" w:cs="Times New Roman"/>
          <w:sz w:val="24"/>
          <w:szCs w:val="24"/>
        </w:rPr>
        <w:t xml:space="preserve">overall approach to costs and value created. </w:t>
      </w:r>
      <w:r w:rsidR="00F17EE4" w:rsidRPr="00B36C0F">
        <w:rPr>
          <w:rFonts w:ascii="Times New Roman" w:hAnsi="Times New Roman" w:cs="Times New Roman"/>
          <w:sz w:val="24"/>
          <w:szCs w:val="24"/>
        </w:rPr>
        <w:t xml:space="preserve">Buyers use Total Supplier Manager to make better use of data which, in complex structures, is characterized by its volume, complexity, volatility and interconnectivity. </w:t>
      </w:r>
      <w:r w:rsidR="006817F2" w:rsidRPr="00B36C0F">
        <w:rPr>
          <w:rFonts w:ascii="Times New Roman" w:hAnsi="Times New Roman" w:cs="Times New Roman"/>
          <w:sz w:val="24"/>
          <w:szCs w:val="24"/>
        </w:rPr>
        <w:t xml:space="preserve">The intention of companies which </w:t>
      </w:r>
      <w:r w:rsidR="00C60F32">
        <w:rPr>
          <w:rFonts w:ascii="Times New Roman" w:hAnsi="Times New Roman" w:cs="Times New Roman"/>
          <w:sz w:val="24"/>
          <w:szCs w:val="24"/>
        </w:rPr>
        <w:t xml:space="preserve">use </w:t>
      </w:r>
      <w:r w:rsidR="006817F2" w:rsidRPr="00B36C0F">
        <w:rPr>
          <w:rFonts w:ascii="Times New Roman" w:hAnsi="Times New Roman" w:cs="Times New Roman"/>
          <w:sz w:val="24"/>
          <w:szCs w:val="24"/>
        </w:rPr>
        <w:t xml:space="preserve">Total Supplier Manager is </w:t>
      </w:r>
      <w:r w:rsidR="00702A2F" w:rsidRPr="00B36C0F">
        <w:rPr>
          <w:rFonts w:ascii="Times New Roman" w:hAnsi="Times New Roman" w:cs="Times New Roman"/>
          <w:sz w:val="24"/>
          <w:szCs w:val="24"/>
        </w:rPr>
        <w:t xml:space="preserve">to </w:t>
      </w:r>
      <w:r w:rsidRPr="00B36C0F">
        <w:rPr>
          <w:rFonts w:ascii="Times New Roman" w:hAnsi="Times New Roman" w:cs="Times New Roman"/>
          <w:sz w:val="24"/>
          <w:szCs w:val="24"/>
        </w:rPr>
        <w:t>implement AI modules gradually to identify critical wea</w:t>
      </w:r>
      <w:r w:rsidR="00702A2F" w:rsidRPr="00B36C0F">
        <w:rPr>
          <w:rFonts w:ascii="Times New Roman" w:hAnsi="Times New Roman" w:cs="Times New Roman"/>
          <w:sz w:val="24"/>
          <w:szCs w:val="24"/>
        </w:rPr>
        <w:t>k signals early</w:t>
      </w:r>
      <w:r w:rsidR="007E6228"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and </w:t>
      </w:r>
      <w:r w:rsidR="007E6228" w:rsidRPr="00B36C0F">
        <w:rPr>
          <w:rFonts w:ascii="Times New Roman" w:hAnsi="Times New Roman" w:cs="Times New Roman"/>
          <w:sz w:val="24"/>
          <w:szCs w:val="24"/>
        </w:rPr>
        <w:t xml:space="preserve">to </w:t>
      </w:r>
      <w:r w:rsidR="00702A2F" w:rsidRPr="00B36C0F">
        <w:rPr>
          <w:rFonts w:ascii="Times New Roman" w:hAnsi="Times New Roman" w:cs="Times New Roman"/>
          <w:sz w:val="24"/>
          <w:szCs w:val="24"/>
        </w:rPr>
        <w:t xml:space="preserve">incorporate </w:t>
      </w:r>
      <w:r w:rsidRPr="00B36C0F">
        <w:rPr>
          <w:rFonts w:ascii="Times New Roman" w:hAnsi="Times New Roman" w:cs="Times New Roman"/>
          <w:sz w:val="24"/>
          <w:szCs w:val="24"/>
        </w:rPr>
        <w:t>them in</w:t>
      </w:r>
      <w:r w:rsidR="009D7755" w:rsidRPr="00B36C0F">
        <w:rPr>
          <w:rFonts w:ascii="Times New Roman" w:hAnsi="Times New Roman" w:cs="Times New Roman"/>
          <w:sz w:val="24"/>
          <w:szCs w:val="24"/>
        </w:rPr>
        <w:t>to</w:t>
      </w:r>
      <w:r w:rsidRPr="00B36C0F">
        <w:rPr>
          <w:rFonts w:ascii="Times New Roman" w:hAnsi="Times New Roman" w:cs="Times New Roman"/>
          <w:sz w:val="24"/>
          <w:szCs w:val="24"/>
        </w:rPr>
        <w:t xml:space="preserve"> supplier management policy.</w:t>
      </w:r>
    </w:p>
    <w:p w14:paraId="283E2603" w14:textId="77777777" w:rsidR="007E6228" w:rsidRPr="00B36C0F" w:rsidRDefault="007E6228" w:rsidP="00A31D20">
      <w:pPr>
        <w:spacing w:after="0" w:line="480" w:lineRule="auto"/>
        <w:jc w:val="both"/>
        <w:rPr>
          <w:rFonts w:ascii="Times New Roman" w:hAnsi="Times New Roman" w:cs="Times New Roman"/>
          <w:sz w:val="24"/>
          <w:szCs w:val="24"/>
        </w:rPr>
      </w:pPr>
    </w:p>
    <w:p w14:paraId="6214B29F" w14:textId="5453108E"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 xml:space="preserve">5.5. </w:t>
      </w:r>
      <w:r w:rsidR="00EB732E" w:rsidRPr="00B36C0F">
        <w:rPr>
          <w:rFonts w:ascii="Times New Roman" w:hAnsi="Times New Roman" w:cs="Times New Roman"/>
          <w:b/>
          <w:sz w:val="24"/>
          <w:szCs w:val="24"/>
        </w:rPr>
        <w:t>The Ideapoke innovative project management system</w:t>
      </w:r>
    </w:p>
    <w:p w14:paraId="07AA6D5C" w14:textId="2FBD189B" w:rsidR="0065328A" w:rsidRPr="00B36C0F" w:rsidRDefault="00EB732E" w:rsidP="0065328A">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Ideapoke is a platform that brings together players who might be ab</w:t>
      </w:r>
      <w:r w:rsidR="00702A2F" w:rsidRPr="00B36C0F">
        <w:rPr>
          <w:rFonts w:ascii="Times New Roman" w:hAnsi="Times New Roman" w:cs="Times New Roman"/>
          <w:sz w:val="24"/>
          <w:szCs w:val="24"/>
        </w:rPr>
        <w:t xml:space="preserve">le to work together on research </w:t>
      </w:r>
      <w:r w:rsidRPr="00B36C0F">
        <w:rPr>
          <w:rFonts w:ascii="Times New Roman" w:hAnsi="Times New Roman" w:cs="Times New Roman"/>
          <w:sz w:val="24"/>
          <w:szCs w:val="24"/>
        </w:rPr>
        <w:t>and development projects. Using AI, the system suggests tech</w:t>
      </w:r>
      <w:r w:rsidR="00702A2F" w:rsidRPr="00B36C0F">
        <w:rPr>
          <w:rFonts w:ascii="Times New Roman" w:hAnsi="Times New Roman" w:cs="Times New Roman"/>
          <w:sz w:val="24"/>
          <w:szCs w:val="24"/>
        </w:rPr>
        <w:t xml:space="preserve">nologies and partner firms that </w:t>
      </w:r>
      <w:r w:rsidRPr="00B36C0F">
        <w:rPr>
          <w:rFonts w:ascii="Times New Roman" w:hAnsi="Times New Roman" w:cs="Times New Roman"/>
          <w:sz w:val="24"/>
          <w:szCs w:val="24"/>
        </w:rPr>
        <w:t xml:space="preserve">correspond to the specifications provided. The </w:t>
      </w:r>
      <w:r w:rsidR="009D7755" w:rsidRPr="00B36C0F">
        <w:rPr>
          <w:rFonts w:ascii="Times New Roman" w:hAnsi="Times New Roman" w:cs="Times New Roman"/>
          <w:sz w:val="24"/>
          <w:szCs w:val="24"/>
        </w:rPr>
        <w:t xml:space="preserve">system </w:t>
      </w:r>
      <w:r w:rsidRPr="00B36C0F">
        <w:rPr>
          <w:rFonts w:ascii="Times New Roman" w:hAnsi="Times New Roman" w:cs="Times New Roman"/>
          <w:sz w:val="24"/>
          <w:szCs w:val="24"/>
        </w:rPr>
        <w:t xml:space="preserve">is </w:t>
      </w:r>
      <w:r w:rsidR="009D7755" w:rsidRPr="00B36C0F">
        <w:rPr>
          <w:rFonts w:ascii="Times New Roman" w:hAnsi="Times New Roman" w:cs="Times New Roman"/>
          <w:sz w:val="24"/>
          <w:szCs w:val="24"/>
        </w:rPr>
        <w:t xml:space="preserve">designed </w:t>
      </w:r>
      <w:r w:rsidRPr="00B36C0F">
        <w:rPr>
          <w:rFonts w:ascii="Times New Roman" w:hAnsi="Times New Roman" w:cs="Times New Roman"/>
          <w:sz w:val="24"/>
          <w:szCs w:val="24"/>
        </w:rPr>
        <w:t>to assist or</w:t>
      </w:r>
      <w:r w:rsidR="00702A2F" w:rsidRPr="00B36C0F">
        <w:rPr>
          <w:rFonts w:ascii="Times New Roman" w:hAnsi="Times New Roman" w:cs="Times New Roman"/>
          <w:sz w:val="24"/>
          <w:szCs w:val="24"/>
        </w:rPr>
        <w:t xml:space="preserve">ganizations in creating </w:t>
      </w:r>
      <w:r w:rsidRPr="00B36C0F">
        <w:rPr>
          <w:rFonts w:ascii="Times New Roman" w:hAnsi="Times New Roman" w:cs="Times New Roman"/>
          <w:sz w:val="24"/>
          <w:szCs w:val="24"/>
        </w:rPr>
        <w:t>innovative ecosystem</w:t>
      </w:r>
      <w:r w:rsidR="007E6228" w:rsidRPr="00B36C0F">
        <w:rPr>
          <w:rFonts w:ascii="Times New Roman" w:hAnsi="Times New Roman" w:cs="Times New Roman"/>
          <w:sz w:val="24"/>
          <w:szCs w:val="24"/>
        </w:rPr>
        <w:t>s</w:t>
      </w:r>
      <w:r w:rsidRPr="00B36C0F">
        <w:rPr>
          <w:rFonts w:ascii="Times New Roman" w:hAnsi="Times New Roman" w:cs="Times New Roman"/>
          <w:sz w:val="24"/>
          <w:szCs w:val="24"/>
        </w:rPr>
        <w:t xml:space="preserve"> in which start-ups, research laboratories, non</w:t>
      </w:r>
      <w:r w:rsidR="00702A2F" w:rsidRPr="00B36C0F">
        <w:rPr>
          <w:rFonts w:ascii="Times New Roman" w:hAnsi="Times New Roman" w:cs="Times New Roman"/>
          <w:sz w:val="24"/>
          <w:szCs w:val="24"/>
        </w:rPr>
        <w:t xml:space="preserve">-profit organizations and local </w:t>
      </w:r>
      <w:r w:rsidRPr="00B36C0F">
        <w:rPr>
          <w:rFonts w:ascii="Times New Roman" w:hAnsi="Times New Roman" w:cs="Times New Roman"/>
          <w:sz w:val="24"/>
          <w:szCs w:val="24"/>
        </w:rPr>
        <w:t xml:space="preserve">authorities </w:t>
      </w:r>
      <w:r w:rsidR="007E6228" w:rsidRPr="00B36C0F">
        <w:rPr>
          <w:rFonts w:ascii="Times New Roman" w:hAnsi="Times New Roman" w:cs="Times New Roman"/>
          <w:sz w:val="24"/>
          <w:szCs w:val="24"/>
        </w:rPr>
        <w:t xml:space="preserve">can </w:t>
      </w:r>
      <w:r w:rsidRPr="00B36C0F">
        <w:rPr>
          <w:rFonts w:ascii="Times New Roman" w:hAnsi="Times New Roman" w:cs="Times New Roman"/>
          <w:sz w:val="24"/>
          <w:szCs w:val="24"/>
        </w:rPr>
        <w:t>work on joint projects.</w:t>
      </w:r>
    </w:p>
    <w:p w14:paraId="339B163E" w14:textId="45388672" w:rsidR="0065328A" w:rsidRPr="00B36C0F" w:rsidRDefault="0065328A" w:rsidP="0065328A">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The main competitive advantage of the application is its powerful algorithms that find niche solutions that no other system</w:t>
      </w:r>
      <w:r w:rsidR="007E6228" w:rsidRPr="00B36C0F">
        <w:rPr>
          <w:rFonts w:ascii="Times New Roman" w:hAnsi="Times New Roman" w:cs="Times New Roman"/>
          <w:sz w:val="24"/>
          <w:szCs w:val="24"/>
        </w:rPr>
        <w:t>s</w:t>
      </w:r>
      <w:r w:rsidRPr="00B36C0F">
        <w:rPr>
          <w:rFonts w:ascii="Times New Roman" w:hAnsi="Times New Roman" w:cs="Times New Roman"/>
          <w:sz w:val="24"/>
          <w:szCs w:val="24"/>
        </w:rPr>
        <w:t xml:space="preserve"> can find</w:t>
      </w:r>
      <w:r w:rsidR="007E6228" w:rsidRPr="00B36C0F">
        <w:rPr>
          <w:rFonts w:ascii="Times New Roman" w:hAnsi="Times New Roman" w:cs="Times New Roman"/>
          <w:sz w:val="24"/>
          <w:szCs w:val="24"/>
        </w:rPr>
        <w:t>,</w:t>
      </w:r>
      <w:r w:rsidRPr="00B36C0F">
        <w:rPr>
          <w:rFonts w:ascii="Times New Roman" w:hAnsi="Times New Roman" w:cs="Times New Roman"/>
          <w:sz w:val="24"/>
          <w:szCs w:val="24"/>
        </w:rPr>
        <w:t xml:space="preserve"> and </w:t>
      </w:r>
      <w:r w:rsidR="007E6228" w:rsidRPr="00B36C0F">
        <w:rPr>
          <w:rFonts w:ascii="Times New Roman" w:hAnsi="Times New Roman" w:cs="Times New Roman"/>
          <w:sz w:val="24"/>
          <w:szCs w:val="24"/>
        </w:rPr>
        <w:t xml:space="preserve">which </w:t>
      </w:r>
      <w:r w:rsidRPr="00B36C0F">
        <w:rPr>
          <w:rFonts w:ascii="Times New Roman" w:hAnsi="Times New Roman" w:cs="Times New Roman"/>
          <w:sz w:val="24"/>
          <w:szCs w:val="24"/>
        </w:rPr>
        <w:t>connect technologies in way</w:t>
      </w:r>
      <w:r w:rsidR="009D7755" w:rsidRPr="00B36C0F">
        <w:rPr>
          <w:rFonts w:ascii="Times New Roman" w:hAnsi="Times New Roman" w:cs="Times New Roman"/>
          <w:sz w:val="24"/>
          <w:szCs w:val="24"/>
        </w:rPr>
        <w:t>s</w:t>
      </w:r>
      <w:r w:rsidRPr="00B36C0F">
        <w:rPr>
          <w:rFonts w:ascii="Times New Roman" w:hAnsi="Times New Roman" w:cs="Times New Roman"/>
          <w:sz w:val="24"/>
          <w:szCs w:val="24"/>
        </w:rPr>
        <w:t xml:space="preserve"> that create value for the actors. </w:t>
      </w:r>
      <w:r w:rsidR="007E6228" w:rsidRPr="00B36C0F">
        <w:rPr>
          <w:rFonts w:ascii="Times New Roman" w:hAnsi="Times New Roman" w:cs="Times New Roman"/>
          <w:sz w:val="24"/>
          <w:szCs w:val="24"/>
        </w:rPr>
        <w:t xml:space="preserve">Using </w:t>
      </w:r>
      <w:r w:rsidRPr="00B36C0F">
        <w:rPr>
          <w:rFonts w:ascii="Times New Roman" w:hAnsi="Times New Roman" w:cs="Times New Roman"/>
          <w:sz w:val="24"/>
          <w:szCs w:val="24"/>
        </w:rPr>
        <w:t>MLT</w:t>
      </w:r>
      <w:r w:rsidR="007E6228" w:rsidRPr="00B36C0F">
        <w:rPr>
          <w:rFonts w:ascii="Times New Roman" w:hAnsi="Times New Roman" w:cs="Times New Roman"/>
          <w:sz w:val="24"/>
          <w:szCs w:val="24"/>
        </w:rPr>
        <w:t>s</w:t>
      </w:r>
      <w:r w:rsidR="00C60F32">
        <w:rPr>
          <w:rFonts w:ascii="Times New Roman" w:hAnsi="Times New Roman" w:cs="Times New Roman"/>
          <w:sz w:val="24"/>
          <w:szCs w:val="24"/>
        </w:rPr>
        <w:t>,</w:t>
      </w:r>
      <w:r w:rsidRPr="00B36C0F">
        <w:rPr>
          <w:rFonts w:ascii="Times New Roman" w:hAnsi="Times New Roman" w:cs="Times New Roman"/>
          <w:sz w:val="24"/>
          <w:szCs w:val="24"/>
        </w:rPr>
        <w:t xml:space="preserve"> Ideapoke’s algorithms suggest trends, matches, potential trajectories and even business models and competitive strategies. The platform also </w:t>
      </w:r>
      <w:r w:rsidR="007E6228" w:rsidRPr="00B36C0F">
        <w:rPr>
          <w:rFonts w:ascii="Times New Roman" w:hAnsi="Times New Roman" w:cs="Times New Roman"/>
          <w:sz w:val="24"/>
          <w:szCs w:val="24"/>
        </w:rPr>
        <w:t xml:space="preserve">claims </w:t>
      </w:r>
      <w:r w:rsidRPr="00B36C0F">
        <w:rPr>
          <w:rFonts w:ascii="Times New Roman" w:hAnsi="Times New Roman" w:cs="Times New Roman"/>
          <w:sz w:val="24"/>
          <w:szCs w:val="24"/>
        </w:rPr>
        <w:t>that it can anticipate digital disruptions and the</w:t>
      </w:r>
      <w:r w:rsidR="000F017C" w:rsidRPr="00B36C0F">
        <w:rPr>
          <w:rFonts w:ascii="Times New Roman" w:hAnsi="Times New Roman" w:cs="Times New Roman"/>
          <w:sz w:val="24"/>
          <w:szCs w:val="24"/>
        </w:rPr>
        <w:t>ir</w:t>
      </w:r>
      <w:r w:rsidRPr="00B36C0F">
        <w:rPr>
          <w:rFonts w:ascii="Times New Roman" w:hAnsi="Times New Roman" w:cs="Times New Roman"/>
          <w:sz w:val="24"/>
          <w:szCs w:val="24"/>
        </w:rPr>
        <w:t xml:space="preserve"> impact on consumer behavior and industrial competitors.</w:t>
      </w:r>
    </w:p>
    <w:p w14:paraId="032185DA" w14:textId="61EF63AA" w:rsidR="00EB732E" w:rsidRPr="00B36C0F" w:rsidRDefault="000F017C"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Ideapoke is based on a matching system that does not focus on </w:t>
      </w:r>
      <w:r w:rsidR="00EB732E" w:rsidRPr="00B36C0F">
        <w:rPr>
          <w:rFonts w:ascii="Times New Roman" w:hAnsi="Times New Roman" w:cs="Times New Roman"/>
          <w:sz w:val="24"/>
          <w:szCs w:val="24"/>
        </w:rPr>
        <w:t>sourcin</w:t>
      </w:r>
      <w:r w:rsidR="00702A2F" w:rsidRPr="00B36C0F">
        <w:rPr>
          <w:rFonts w:ascii="Times New Roman" w:hAnsi="Times New Roman" w:cs="Times New Roman"/>
          <w:sz w:val="24"/>
          <w:szCs w:val="24"/>
        </w:rPr>
        <w:t>g and procurement</w:t>
      </w:r>
      <w:r w:rsidR="007E6228"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but on ideas, </w:t>
      </w:r>
      <w:r w:rsidR="00EB732E" w:rsidRPr="00B36C0F">
        <w:rPr>
          <w:rFonts w:ascii="Times New Roman" w:hAnsi="Times New Roman" w:cs="Times New Roman"/>
          <w:sz w:val="24"/>
          <w:szCs w:val="24"/>
        </w:rPr>
        <w:t>vision, projects and innovation. Buyers can</w:t>
      </w:r>
      <w:r w:rsidR="00B27FF5"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thus</w:t>
      </w:r>
      <w:r w:rsidR="00B27FF5"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use it to </w:t>
      </w:r>
      <w:r w:rsidRPr="00B36C0F">
        <w:rPr>
          <w:rFonts w:ascii="Times New Roman" w:hAnsi="Times New Roman" w:cs="Times New Roman"/>
          <w:sz w:val="24"/>
          <w:szCs w:val="24"/>
        </w:rPr>
        <w:t xml:space="preserve">introduce </w:t>
      </w:r>
      <w:ins w:id="2" w:author="stephen meighan" w:date="2020-10-28T09:52:00Z">
        <w:r w:rsidR="00B36C0F" w:rsidRPr="00B36C0F">
          <w:rPr>
            <w:rFonts w:ascii="Times New Roman" w:hAnsi="Times New Roman" w:cs="Times New Roman"/>
            <w:sz w:val="24"/>
            <w:szCs w:val="24"/>
          </w:rPr>
          <w:t>novel</w:t>
        </w:r>
      </w:ins>
      <w:r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technologies, co-develop</w:t>
      </w:r>
      <w:r w:rsidR="00702A2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innovations, diversify and conquer new markets. </w:t>
      </w:r>
      <w:r w:rsidR="00B27FF5" w:rsidRPr="00B36C0F">
        <w:rPr>
          <w:rFonts w:ascii="Times New Roman" w:hAnsi="Times New Roman" w:cs="Times New Roman"/>
          <w:sz w:val="24"/>
          <w:szCs w:val="24"/>
        </w:rPr>
        <w:t xml:space="preserve">The </w:t>
      </w:r>
      <w:r w:rsidR="00EB732E" w:rsidRPr="00B36C0F">
        <w:rPr>
          <w:rFonts w:ascii="Times New Roman" w:hAnsi="Times New Roman" w:cs="Times New Roman"/>
          <w:sz w:val="24"/>
          <w:szCs w:val="24"/>
        </w:rPr>
        <w:t>system enables</w:t>
      </w:r>
      <w:r w:rsidRPr="00B36C0F">
        <w:rPr>
          <w:rFonts w:ascii="Times New Roman" w:hAnsi="Times New Roman" w:cs="Times New Roman"/>
          <w:sz w:val="24"/>
          <w:szCs w:val="24"/>
        </w:rPr>
        <w:t xml:space="preserve"> companies to make sense of </w:t>
      </w:r>
      <w:r w:rsidR="00EB732E" w:rsidRPr="00B36C0F">
        <w:rPr>
          <w:rFonts w:ascii="Times New Roman" w:hAnsi="Times New Roman" w:cs="Times New Roman"/>
          <w:sz w:val="24"/>
          <w:szCs w:val="24"/>
        </w:rPr>
        <w:t>the confusing,</w:t>
      </w:r>
      <w:r w:rsidR="00702A2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overabundant information that makes it difficult to identify relevant data and appropriate</w:t>
      </w:r>
      <w:r w:rsidR="00702A2F" w:rsidRPr="00B36C0F">
        <w:rPr>
          <w:rFonts w:ascii="Times New Roman" w:hAnsi="Times New Roman" w:cs="Times New Roman"/>
          <w:sz w:val="24"/>
          <w:szCs w:val="24"/>
        </w:rPr>
        <w:t xml:space="preserve"> </w:t>
      </w:r>
      <w:r w:rsidR="00EB732E" w:rsidRPr="00B36C0F">
        <w:rPr>
          <w:rFonts w:ascii="Times New Roman" w:hAnsi="Times New Roman" w:cs="Times New Roman"/>
          <w:sz w:val="24"/>
          <w:szCs w:val="24"/>
        </w:rPr>
        <w:t xml:space="preserve">partners. Moreover, </w:t>
      </w:r>
      <w:r w:rsidR="00F60690" w:rsidRPr="00B36C0F">
        <w:rPr>
          <w:rFonts w:ascii="Times New Roman" w:hAnsi="Times New Roman" w:cs="Times New Roman"/>
          <w:sz w:val="24"/>
          <w:szCs w:val="24"/>
        </w:rPr>
        <w:t xml:space="preserve">all the </w:t>
      </w:r>
      <w:r w:rsidR="00EB732E" w:rsidRPr="00B36C0F">
        <w:rPr>
          <w:rFonts w:ascii="Times New Roman" w:hAnsi="Times New Roman" w:cs="Times New Roman"/>
          <w:sz w:val="24"/>
          <w:szCs w:val="24"/>
        </w:rPr>
        <w:t>accurate, usable information about tech</w:t>
      </w:r>
      <w:r w:rsidR="00702A2F" w:rsidRPr="00B36C0F">
        <w:rPr>
          <w:rFonts w:ascii="Times New Roman" w:hAnsi="Times New Roman" w:cs="Times New Roman"/>
          <w:sz w:val="24"/>
          <w:szCs w:val="24"/>
        </w:rPr>
        <w:t>nolog</w:t>
      </w:r>
      <w:r w:rsidR="007A45D3" w:rsidRPr="00B36C0F">
        <w:rPr>
          <w:rFonts w:ascii="Times New Roman" w:hAnsi="Times New Roman" w:cs="Times New Roman"/>
          <w:sz w:val="24"/>
          <w:szCs w:val="24"/>
        </w:rPr>
        <w:t>ies</w:t>
      </w:r>
      <w:r w:rsidR="00702A2F" w:rsidRPr="00B36C0F">
        <w:rPr>
          <w:rFonts w:ascii="Times New Roman" w:hAnsi="Times New Roman" w:cs="Times New Roman"/>
          <w:sz w:val="24"/>
          <w:szCs w:val="24"/>
        </w:rPr>
        <w:t xml:space="preserve"> cannot be accessed using </w:t>
      </w:r>
      <w:r w:rsidR="00EB732E" w:rsidRPr="00B36C0F">
        <w:rPr>
          <w:rFonts w:ascii="Times New Roman" w:hAnsi="Times New Roman" w:cs="Times New Roman"/>
          <w:sz w:val="24"/>
          <w:szCs w:val="24"/>
        </w:rPr>
        <w:t xml:space="preserve">traditional research tools, </w:t>
      </w:r>
      <w:r w:rsidR="007A45D3" w:rsidRPr="00B36C0F">
        <w:rPr>
          <w:rFonts w:ascii="Times New Roman" w:hAnsi="Times New Roman" w:cs="Times New Roman"/>
          <w:sz w:val="24"/>
          <w:szCs w:val="24"/>
        </w:rPr>
        <w:t xml:space="preserve">given that </w:t>
      </w:r>
      <w:r w:rsidR="00EB732E" w:rsidRPr="00B36C0F">
        <w:rPr>
          <w:rFonts w:ascii="Times New Roman" w:hAnsi="Times New Roman" w:cs="Times New Roman"/>
          <w:sz w:val="24"/>
          <w:szCs w:val="24"/>
        </w:rPr>
        <w:t xml:space="preserve">it </w:t>
      </w:r>
      <w:r w:rsidR="00C60F32">
        <w:rPr>
          <w:rFonts w:ascii="Times New Roman" w:hAnsi="Times New Roman" w:cs="Times New Roman"/>
          <w:sz w:val="24"/>
          <w:szCs w:val="24"/>
        </w:rPr>
        <w:t xml:space="preserve">exists in a wide </w:t>
      </w:r>
      <w:r w:rsidR="00EB732E" w:rsidRPr="00B36C0F">
        <w:rPr>
          <w:rFonts w:ascii="Times New Roman" w:hAnsi="Times New Roman" w:cs="Times New Roman"/>
          <w:sz w:val="24"/>
          <w:szCs w:val="24"/>
        </w:rPr>
        <w:t>rang</w:t>
      </w:r>
      <w:r w:rsidR="00702A2F" w:rsidRPr="00B36C0F">
        <w:rPr>
          <w:rFonts w:ascii="Times New Roman" w:hAnsi="Times New Roman" w:cs="Times New Roman"/>
          <w:sz w:val="24"/>
          <w:szCs w:val="24"/>
        </w:rPr>
        <w:t xml:space="preserve">e of forms </w:t>
      </w:r>
      <w:r w:rsidR="007A45D3" w:rsidRPr="00B36C0F">
        <w:rPr>
          <w:rFonts w:ascii="Times New Roman" w:hAnsi="Times New Roman" w:cs="Times New Roman"/>
          <w:sz w:val="24"/>
          <w:szCs w:val="24"/>
        </w:rPr>
        <w:t xml:space="preserve">and </w:t>
      </w:r>
      <w:r w:rsidR="00702A2F" w:rsidRPr="00B36C0F">
        <w:rPr>
          <w:rFonts w:ascii="Times New Roman" w:hAnsi="Times New Roman" w:cs="Times New Roman"/>
          <w:sz w:val="24"/>
          <w:szCs w:val="24"/>
        </w:rPr>
        <w:t xml:space="preserve">throughout countless </w:t>
      </w:r>
      <w:r w:rsidR="00EB732E" w:rsidRPr="00B36C0F">
        <w:rPr>
          <w:rFonts w:ascii="Times New Roman" w:hAnsi="Times New Roman" w:cs="Times New Roman"/>
          <w:sz w:val="24"/>
          <w:szCs w:val="24"/>
        </w:rPr>
        <w:t>networks and spaces. It is very difficult to distinguish between techn</w:t>
      </w:r>
      <w:r w:rsidR="00702A2F" w:rsidRPr="00B36C0F">
        <w:rPr>
          <w:rFonts w:ascii="Times New Roman" w:hAnsi="Times New Roman" w:cs="Times New Roman"/>
          <w:sz w:val="24"/>
          <w:szCs w:val="24"/>
        </w:rPr>
        <w:t xml:space="preserve">ologies with real commercial </w:t>
      </w:r>
      <w:r w:rsidR="00EB732E" w:rsidRPr="00B36C0F">
        <w:rPr>
          <w:rFonts w:ascii="Times New Roman" w:hAnsi="Times New Roman" w:cs="Times New Roman"/>
          <w:sz w:val="24"/>
          <w:szCs w:val="24"/>
        </w:rPr>
        <w:t xml:space="preserve">potential and experimental </w:t>
      </w:r>
      <w:r w:rsidR="007A45D3" w:rsidRPr="00B36C0F">
        <w:rPr>
          <w:rFonts w:ascii="Times New Roman" w:hAnsi="Times New Roman" w:cs="Times New Roman"/>
          <w:sz w:val="24"/>
          <w:szCs w:val="24"/>
        </w:rPr>
        <w:t>technologies that</w:t>
      </w:r>
      <w:r w:rsidR="00EB732E" w:rsidRPr="00B36C0F">
        <w:rPr>
          <w:rFonts w:ascii="Times New Roman" w:hAnsi="Times New Roman" w:cs="Times New Roman"/>
          <w:sz w:val="24"/>
          <w:szCs w:val="24"/>
        </w:rPr>
        <w:t xml:space="preserve"> have no practic</w:t>
      </w:r>
      <w:r w:rsidR="00702A2F" w:rsidRPr="00B36C0F">
        <w:rPr>
          <w:rFonts w:ascii="Times New Roman" w:hAnsi="Times New Roman" w:cs="Times New Roman"/>
          <w:sz w:val="24"/>
          <w:szCs w:val="24"/>
        </w:rPr>
        <w:t xml:space="preserve">al uses. On Ideapoke suppliers </w:t>
      </w:r>
      <w:r w:rsidR="00EB732E" w:rsidRPr="00B36C0F">
        <w:rPr>
          <w:rFonts w:ascii="Times New Roman" w:hAnsi="Times New Roman" w:cs="Times New Roman"/>
          <w:sz w:val="24"/>
          <w:szCs w:val="24"/>
        </w:rPr>
        <w:t>sell their technologies and promote their R&amp;D projects to find investors and co-developers.</w:t>
      </w:r>
      <w:r w:rsidR="0065328A" w:rsidRPr="00B36C0F">
        <w:rPr>
          <w:rFonts w:ascii="Times New Roman" w:hAnsi="Times New Roman" w:cs="Times New Roman"/>
          <w:sz w:val="24"/>
          <w:szCs w:val="24"/>
        </w:rPr>
        <w:t xml:space="preserve"> Ideapoke is mainly used by high</w:t>
      </w:r>
      <w:r w:rsidR="0021115C" w:rsidRPr="00B36C0F">
        <w:rPr>
          <w:rFonts w:ascii="Times New Roman" w:hAnsi="Times New Roman" w:cs="Times New Roman"/>
          <w:sz w:val="24"/>
          <w:szCs w:val="24"/>
        </w:rPr>
        <w:t>-</w:t>
      </w:r>
      <w:r w:rsidR="0065328A" w:rsidRPr="00B36C0F">
        <w:rPr>
          <w:rFonts w:ascii="Times New Roman" w:hAnsi="Times New Roman" w:cs="Times New Roman"/>
          <w:sz w:val="24"/>
          <w:szCs w:val="24"/>
        </w:rPr>
        <w:t xml:space="preserve">tech businesses such as Honda, Philips, Fujifilm, Panasonic, Electrolux, Murata, Bosch and NEC to find partners </w:t>
      </w:r>
      <w:r w:rsidR="007A45D3" w:rsidRPr="00B36C0F">
        <w:rPr>
          <w:rFonts w:ascii="Times New Roman" w:hAnsi="Times New Roman" w:cs="Times New Roman"/>
          <w:sz w:val="24"/>
          <w:szCs w:val="24"/>
        </w:rPr>
        <w:t xml:space="preserve">with whom </w:t>
      </w:r>
      <w:r w:rsidR="0065328A" w:rsidRPr="00B36C0F">
        <w:rPr>
          <w:rFonts w:ascii="Times New Roman" w:hAnsi="Times New Roman" w:cs="Times New Roman"/>
          <w:sz w:val="24"/>
          <w:szCs w:val="24"/>
        </w:rPr>
        <w:t>to develop new innovative projects. Coca-Cola, Unilever and L’Oréal are also among its clients. The main contribution</w:t>
      </w:r>
      <w:r w:rsidR="007A45D3" w:rsidRPr="00B36C0F">
        <w:rPr>
          <w:rFonts w:ascii="Times New Roman" w:hAnsi="Times New Roman" w:cs="Times New Roman"/>
          <w:sz w:val="24"/>
          <w:szCs w:val="24"/>
        </w:rPr>
        <w:t>s</w:t>
      </w:r>
      <w:r w:rsidR="0065328A" w:rsidRPr="00B36C0F">
        <w:rPr>
          <w:rFonts w:ascii="Times New Roman" w:hAnsi="Times New Roman" w:cs="Times New Roman"/>
          <w:sz w:val="24"/>
          <w:szCs w:val="24"/>
        </w:rPr>
        <w:t xml:space="preserve"> of Ideapoke </w:t>
      </w:r>
      <w:r w:rsidR="0021115C" w:rsidRPr="00B36C0F">
        <w:rPr>
          <w:rFonts w:ascii="Times New Roman" w:hAnsi="Times New Roman" w:cs="Times New Roman"/>
          <w:sz w:val="24"/>
          <w:szCs w:val="24"/>
        </w:rPr>
        <w:t>are</w:t>
      </w:r>
      <w:r w:rsidR="0065328A" w:rsidRPr="00B36C0F">
        <w:rPr>
          <w:rFonts w:ascii="Times New Roman" w:hAnsi="Times New Roman" w:cs="Times New Roman"/>
          <w:sz w:val="24"/>
          <w:szCs w:val="24"/>
        </w:rPr>
        <w:t xml:space="preserve"> </w:t>
      </w:r>
      <w:r w:rsidR="007A45D3" w:rsidRPr="00B36C0F">
        <w:rPr>
          <w:rFonts w:ascii="Times New Roman" w:hAnsi="Times New Roman" w:cs="Times New Roman"/>
          <w:sz w:val="24"/>
          <w:szCs w:val="24"/>
        </w:rPr>
        <w:t xml:space="preserve">in </w:t>
      </w:r>
      <w:r w:rsidR="0065328A" w:rsidRPr="00B36C0F">
        <w:rPr>
          <w:rFonts w:ascii="Times New Roman" w:hAnsi="Times New Roman" w:cs="Times New Roman"/>
          <w:sz w:val="24"/>
          <w:szCs w:val="24"/>
        </w:rPr>
        <w:t>reduc</w:t>
      </w:r>
      <w:r w:rsidR="007A45D3" w:rsidRPr="00B36C0F">
        <w:rPr>
          <w:rFonts w:ascii="Times New Roman" w:hAnsi="Times New Roman" w:cs="Times New Roman"/>
          <w:sz w:val="24"/>
          <w:szCs w:val="24"/>
        </w:rPr>
        <w:t>ing</w:t>
      </w:r>
      <w:r w:rsidR="0065328A" w:rsidRPr="00B36C0F">
        <w:rPr>
          <w:rFonts w:ascii="Times New Roman" w:hAnsi="Times New Roman" w:cs="Times New Roman"/>
          <w:sz w:val="24"/>
          <w:szCs w:val="24"/>
        </w:rPr>
        <w:t xml:space="preserve"> projects</w:t>
      </w:r>
      <w:r w:rsidR="007A45D3" w:rsidRPr="00B36C0F">
        <w:rPr>
          <w:rFonts w:ascii="Times New Roman" w:hAnsi="Times New Roman" w:cs="Times New Roman"/>
          <w:sz w:val="24"/>
          <w:szCs w:val="24"/>
        </w:rPr>
        <w:t>’</w:t>
      </w:r>
      <w:r w:rsidR="0065328A" w:rsidRPr="00B36C0F">
        <w:rPr>
          <w:rFonts w:ascii="Times New Roman" w:hAnsi="Times New Roman" w:cs="Times New Roman"/>
          <w:sz w:val="24"/>
          <w:szCs w:val="24"/>
        </w:rPr>
        <w:t xml:space="preserve"> time to market and improv</w:t>
      </w:r>
      <w:r w:rsidR="007A45D3" w:rsidRPr="00B36C0F">
        <w:rPr>
          <w:rFonts w:ascii="Times New Roman" w:hAnsi="Times New Roman" w:cs="Times New Roman"/>
          <w:sz w:val="24"/>
          <w:szCs w:val="24"/>
        </w:rPr>
        <w:t>ing</w:t>
      </w:r>
      <w:r w:rsidR="0065328A" w:rsidRPr="00B36C0F">
        <w:rPr>
          <w:rFonts w:ascii="Times New Roman" w:hAnsi="Times New Roman" w:cs="Times New Roman"/>
          <w:sz w:val="24"/>
          <w:szCs w:val="24"/>
        </w:rPr>
        <w:t xml:space="preserve"> </w:t>
      </w:r>
      <w:r w:rsidR="007A45D3" w:rsidRPr="00B36C0F">
        <w:rPr>
          <w:rFonts w:ascii="Times New Roman" w:hAnsi="Times New Roman" w:cs="Times New Roman"/>
          <w:sz w:val="24"/>
          <w:szCs w:val="24"/>
        </w:rPr>
        <w:t xml:space="preserve">their </w:t>
      </w:r>
      <w:r w:rsidR="0065328A" w:rsidRPr="00B36C0F">
        <w:rPr>
          <w:rFonts w:ascii="Times New Roman" w:hAnsi="Times New Roman" w:cs="Times New Roman"/>
          <w:sz w:val="24"/>
          <w:szCs w:val="24"/>
        </w:rPr>
        <w:t>success rate</w:t>
      </w:r>
      <w:r w:rsidR="007A45D3" w:rsidRPr="00B36C0F">
        <w:rPr>
          <w:rFonts w:ascii="Times New Roman" w:hAnsi="Times New Roman" w:cs="Times New Roman"/>
          <w:sz w:val="24"/>
          <w:szCs w:val="24"/>
        </w:rPr>
        <w:t>s</w:t>
      </w:r>
      <w:r w:rsidR="0065328A" w:rsidRPr="00B36C0F">
        <w:rPr>
          <w:rFonts w:ascii="Times New Roman" w:hAnsi="Times New Roman" w:cs="Times New Roman"/>
          <w:sz w:val="24"/>
          <w:szCs w:val="24"/>
        </w:rPr>
        <w:t>.</w:t>
      </w:r>
    </w:p>
    <w:p w14:paraId="3818A628" w14:textId="7D4B0230"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6</w:t>
      </w:r>
      <w:r w:rsidR="00EB732E" w:rsidRPr="00B36C0F">
        <w:rPr>
          <w:rFonts w:ascii="Times New Roman" w:hAnsi="Times New Roman" w:cs="Times New Roman"/>
          <w:b/>
          <w:sz w:val="24"/>
          <w:szCs w:val="24"/>
        </w:rPr>
        <w:t>. Results</w:t>
      </w:r>
    </w:p>
    <w:p w14:paraId="24AB1B96" w14:textId="63428823"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Th</w:t>
      </w:r>
      <w:r w:rsidR="007A45D3" w:rsidRPr="00B36C0F">
        <w:rPr>
          <w:rFonts w:ascii="Times New Roman" w:hAnsi="Times New Roman" w:cs="Times New Roman"/>
          <w:sz w:val="24"/>
          <w:szCs w:val="24"/>
        </w:rPr>
        <w:t>is</w:t>
      </w:r>
      <w:r w:rsidRPr="00B36C0F">
        <w:rPr>
          <w:rFonts w:ascii="Times New Roman" w:hAnsi="Times New Roman" w:cs="Times New Roman"/>
          <w:sz w:val="24"/>
          <w:szCs w:val="24"/>
        </w:rPr>
        <w:t xml:space="preserve"> analysis of five intelligent purchasing systems generate</w:t>
      </w:r>
      <w:r w:rsidR="007A45D3" w:rsidRPr="00B36C0F">
        <w:rPr>
          <w:rFonts w:ascii="Times New Roman" w:hAnsi="Times New Roman" w:cs="Times New Roman"/>
          <w:sz w:val="24"/>
          <w:szCs w:val="24"/>
        </w:rPr>
        <w:t>d</w:t>
      </w:r>
      <w:r w:rsidRPr="00B36C0F">
        <w:rPr>
          <w:rFonts w:ascii="Times New Roman" w:hAnsi="Times New Roman" w:cs="Times New Roman"/>
          <w:sz w:val="24"/>
          <w:szCs w:val="24"/>
        </w:rPr>
        <w:t xml:space="preserve"> th</w:t>
      </w:r>
      <w:r w:rsidR="004E6324" w:rsidRPr="00B36C0F">
        <w:rPr>
          <w:rFonts w:ascii="Times New Roman" w:hAnsi="Times New Roman" w:cs="Times New Roman"/>
          <w:sz w:val="24"/>
          <w:szCs w:val="24"/>
        </w:rPr>
        <w:t>e following conclusions:</w:t>
      </w:r>
      <w:r w:rsidR="00702A2F" w:rsidRPr="00B36C0F">
        <w:rPr>
          <w:rFonts w:ascii="Times New Roman" w:hAnsi="Times New Roman" w:cs="Times New Roman"/>
          <w:sz w:val="24"/>
          <w:szCs w:val="24"/>
        </w:rPr>
        <w:t xml:space="preserve"> AI </w:t>
      </w:r>
      <w:r w:rsidRPr="00B36C0F">
        <w:rPr>
          <w:rFonts w:ascii="Times New Roman" w:hAnsi="Times New Roman" w:cs="Times New Roman"/>
          <w:sz w:val="24"/>
          <w:szCs w:val="24"/>
        </w:rPr>
        <w:t>makes purchasing missions more strategic and less operation</w:t>
      </w:r>
      <w:r w:rsidR="004E6324" w:rsidRPr="00B36C0F">
        <w:rPr>
          <w:rFonts w:ascii="Times New Roman" w:hAnsi="Times New Roman" w:cs="Times New Roman"/>
          <w:sz w:val="24"/>
          <w:szCs w:val="24"/>
        </w:rPr>
        <w:t>al;</w:t>
      </w:r>
      <w:r w:rsidR="00702A2F" w:rsidRPr="00B36C0F">
        <w:rPr>
          <w:rFonts w:ascii="Times New Roman" w:hAnsi="Times New Roman" w:cs="Times New Roman"/>
          <w:sz w:val="24"/>
          <w:szCs w:val="24"/>
        </w:rPr>
        <w:t xml:space="preserve"> AI gives purchasers new </w:t>
      </w:r>
      <w:r w:rsidRPr="00B36C0F">
        <w:rPr>
          <w:rFonts w:ascii="Times New Roman" w:hAnsi="Times New Roman" w:cs="Times New Roman"/>
          <w:sz w:val="24"/>
          <w:szCs w:val="24"/>
        </w:rPr>
        <w:t>capabilities</w:t>
      </w:r>
      <w:r w:rsidR="007A45D3"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4E6324" w:rsidRPr="00B36C0F">
        <w:rPr>
          <w:rFonts w:ascii="Times New Roman" w:hAnsi="Times New Roman" w:cs="Times New Roman"/>
          <w:sz w:val="24"/>
          <w:szCs w:val="24"/>
        </w:rPr>
        <w:t>and enhances the</w:t>
      </w:r>
      <w:r w:rsidR="000F017C" w:rsidRPr="00B36C0F">
        <w:rPr>
          <w:rFonts w:ascii="Times New Roman" w:hAnsi="Times New Roman" w:cs="Times New Roman"/>
          <w:sz w:val="24"/>
          <w:szCs w:val="24"/>
        </w:rPr>
        <w:t xml:space="preserve"> purchasing</w:t>
      </w:r>
      <w:r w:rsidR="004E6324" w:rsidRPr="00B36C0F">
        <w:rPr>
          <w:rFonts w:ascii="Times New Roman" w:hAnsi="Times New Roman" w:cs="Times New Roman"/>
          <w:sz w:val="24"/>
          <w:szCs w:val="24"/>
        </w:rPr>
        <w:t xml:space="preserve"> function;</w:t>
      </w:r>
      <w:r w:rsidRPr="00B36C0F">
        <w:rPr>
          <w:rFonts w:ascii="Times New Roman" w:hAnsi="Times New Roman" w:cs="Times New Roman"/>
          <w:sz w:val="24"/>
          <w:szCs w:val="24"/>
        </w:rPr>
        <w:t xml:space="preserve"> AI strengthens the cross-functional role </w:t>
      </w:r>
      <w:r w:rsidR="00702A2F" w:rsidRPr="00B36C0F">
        <w:rPr>
          <w:rFonts w:ascii="Times New Roman" w:hAnsi="Times New Roman" w:cs="Times New Roman"/>
          <w:sz w:val="24"/>
          <w:szCs w:val="24"/>
        </w:rPr>
        <w:lastRenderedPageBreak/>
        <w:t xml:space="preserve">of purchasing, </w:t>
      </w:r>
      <w:r w:rsidRPr="00B36C0F">
        <w:rPr>
          <w:rFonts w:ascii="Times New Roman" w:hAnsi="Times New Roman" w:cs="Times New Roman"/>
          <w:sz w:val="24"/>
          <w:szCs w:val="24"/>
        </w:rPr>
        <w:t>and its role as an interfa</w:t>
      </w:r>
      <w:r w:rsidR="004E6324" w:rsidRPr="00B36C0F">
        <w:rPr>
          <w:rFonts w:ascii="Times New Roman" w:hAnsi="Times New Roman" w:cs="Times New Roman"/>
          <w:sz w:val="24"/>
          <w:szCs w:val="24"/>
        </w:rPr>
        <w:t>ce with outside players; and</w:t>
      </w:r>
      <w:r w:rsidRPr="00B36C0F">
        <w:rPr>
          <w:rFonts w:ascii="Times New Roman" w:hAnsi="Times New Roman" w:cs="Times New Roman"/>
          <w:sz w:val="24"/>
          <w:szCs w:val="24"/>
        </w:rPr>
        <w:t xml:space="preserve"> the adopt</w:t>
      </w:r>
      <w:r w:rsidR="00702A2F" w:rsidRPr="00B36C0F">
        <w:rPr>
          <w:rFonts w:ascii="Times New Roman" w:hAnsi="Times New Roman" w:cs="Times New Roman"/>
          <w:sz w:val="24"/>
          <w:szCs w:val="24"/>
        </w:rPr>
        <w:t>ion of AI is subject to certain</w:t>
      </w:r>
      <w:r w:rsidR="000F017C" w:rsidRPr="00B36C0F">
        <w:rPr>
          <w:rFonts w:ascii="Times New Roman" w:hAnsi="Times New Roman" w:cs="Times New Roman"/>
          <w:sz w:val="24"/>
          <w:szCs w:val="24"/>
        </w:rPr>
        <w:t xml:space="preserve"> limitations</w:t>
      </w:r>
      <w:r w:rsidRPr="00B36C0F">
        <w:rPr>
          <w:rFonts w:ascii="Times New Roman" w:hAnsi="Times New Roman" w:cs="Times New Roman"/>
          <w:sz w:val="24"/>
          <w:szCs w:val="24"/>
        </w:rPr>
        <w:t>, and its power must not be overestimated.</w:t>
      </w:r>
    </w:p>
    <w:p w14:paraId="534E05CF" w14:textId="2BB30BD9"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6</w:t>
      </w:r>
      <w:r w:rsidR="00EB732E" w:rsidRPr="00B36C0F">
        <w:rPr>
          <w:rFonts w:ascii="Times New Roman" w:hAnsi="Times New Roman" w:cs="Times New Roman"/>
          <w:b/>
          <w:sz w:val="24"/>
          <w:szCs w:val="24"/>
        </w:rPr>
        <w:t>.1. New missions for buyers</w:t>
      </w:r>
    </w:p>
    <w:p w14:paraId="7341B881" w14:textId="69894756" w:rsidR="00EB732E" w:rsidRPr="00B36C0F" w:rsidRDefault="00EB732E" w:rsidP="00A045E4">
      <w:pPr>
        <w:spacing w:after="0" w:line="480" w:lineRule="auto"/>
        <w:jc w:val="both"/>
        <w:rPr>
          <w:rFonts w:ascii="Times New Roman" w:hAnsi="Times New Roman" w:cs="Times New Roman"/>
          <w:sz w:val="24"/>
          <w:szCs w:val="24"/>
        </w:rPr>
      </w:pPr>
      <w:bookmarkStart w:id="3" w:name="_Hlk53444182"/>
      <w:r w:rsidRPr="00B36C0F">
        <w:rPr>
          <w:rFonts w:ascii="Times New Roman" w:hAnsi="Times New Roman" w:cs="Times New Roman"/>
          <w:sz w:val="24"/>
          <w:szCs w:val="24"/>
        </w:rPr>
        <w:t xml:space="preserve">AI </w:t>
      </w:r>
      <w:r w:rsidR="000F017C" w:rsidRPr="00B36C0F">
        <w:rPr>
          <w:rFonts w:ascii="Times New Roman" w:hAnsi="Times New Roman" w:cs="Times New Roman"/>
          <w:sz w:val="24"/>
          <w:szCs w:val="24"/>
        </w:rPr>
        <w:t xml:space="preserve">represents </w:t>
      </w:r>
      <w:r w:rsidRPr="00B36C0F">
        <w:rPr>
          <w:rFonts w:ascii="Times New Roman" w:hAnsi="Times New Roman" w:cs="Times New Roman"/>
          <w:sz w:val="24"/>
          <w:szCs w:val="24"/>
        </w:rPr>
        <w:t xml:space="preserve">a different approach </w:t>
      </w:r>
      <w:r w:rsidR="000C4A2B" w:rsidRPr="00B36C0F">
        <w:rPr>
          <w:rFonts w:ascii="Times New Roman" w:hAnsi="Times New Roman" w:cs="Times New Roman"/>
          <w:sz w:val="24"/>
          <w:szCs w:val="24"/>
        </w:rPr>
        <w:t>to</w:t>
      </w:r>
      <w:r w:rsidRPr="00B36C0F">
        <w:rPr>
          <w:rFonts w:ascii="Times New Roman" w:hAnsi="Times New Roman" w:cs="Times New Roman"/>
          <w:sz w:val="24"/>
          <w:szCs w:val="24"/>
        </w:rPr>
        <w:t xml:space="preserve"> purchasing </w:t>
      </w:r>
      <w:bookmarkEnd w:id="3"/>
      <w:r w:rsidRPr="00B36C0F">
        <w:rPr>
          <w:rFonts w:ascii="Times New Roman" w:hAnsi="Times New Roman" w:cs="Times New Roman"/>
          <w:sz w:val="24"/>
          <w:szCs w:val="24"/>
        </w:rPr>
        <w:t>and a new di</w:t>
      </w:r>
      <w:r w:rsidR="00702A2F" w:rsidRPr="00B36C0F">
        <w:rPr>
          <w:rFonts w:ascii="Times New Roman" w:hAnsi="Times New Roman" w:cs="Times New Roman"/>
          <w:sz w:val="24"/>
          <w:szCs w:val="24"/>
        </w:rPr>
        <w:t xml:space="preserve">rection for the profession. The </w:t>
      </w:r>
      <w:r w:rsidRPr="00B36C0F">
        <w:rPr>
          <w:rFonts w:ascii="Times New Roman" w:hAnsi="Times New Roman" w:cs="Times New Roman"/>
          <w:sz w:val="24"/>
          <w:szCs w:val="24"/>
        </w:rPr>
        <w:t xml:space="preserve">purchasing department </w:t>
      </w:r>
      <w:r w:rsidR="000C4A2B" w:rsidRPr="00B36C0F">
        <w:rPr>
          <w:rFonts w:ascii="Times New Roman" w:hAnsi="Times New Roman" w:cs="Times New Roman"/>
          <w:sz w:val="24"/>
          <w:szCs w:val="24"/>
        </w:rPr>
        <w:t xml:space="preserve">has </w:t>
      </w:r>
      <w:r w:rsidRPr="00B36C0F">
        <w:rPr>
          <w:rFonts w:ascii="Times New Roman" w:hAnsi="Times New Roman" w:cs="Times New Roman"/>
          <w:sz w:val="24"/>
          <w:szCs w:val="24"/>
        </w:rPr>
        <w:t xml:space="preserve">become </w:t>
      </w:r>
      <w:r w:rsidRPr="001507A0">
        <w:rPr>
          <w:rFonts w:ascii="Times New Roman" w:hAnsi="Times New Roman" w:cs="Times New Roman"/>
          <w:sz w:val="24"/>
          <w:szCs w:val="24"/>
        </w:rPr>
        <w:t>forward-looking</w:t>
      </w:r>
      <w:r w:rsidR="000C4A2B" w:rsidRPr="001507A0">
        <w:rPr>
          <w:rFonts w:ascii="Times New Roman" w:hAnsi="Times New Roman" w:cs="Times New Roman"/>
          <w:sz w:val="24"/>
          <w:szCs w:val="24"/>
        </w:rPr>
        <w:t>,</w:t>
      </w:r>
      <w:r w:rsidRPr="001507A0">
        <w:rPr>
          <w:rFonts w:ascii="Times New Roman" w:hAnsi="Times New Roman" w:cs="Times New Roman"/>
          <w:sz w:val="24"/>
          <w:szCs w:val="24"/>
        </w:rPr>
        <w:t xml:space="preserve"> or predictive: i</w:t>
      </w:r>
      <w:r w:rsidR="00702A2F" w:rsidRPr="001507A0">
        <w:rPr>
          <w:rFonts w:ascii="Times New Roman" w:hAnsi="Times New Roman" w:cs="Times New Roman"/>
          <w:sz w:val="24"/>
          <w:szCs w:val="24"/>
        </w:rPr>
        <w:t xml:space="preserve">t makes hypotheses in line with </w:t>
      </w:r>
      <w:r w:rsidRPr="001507A0">
        <w:rPr>
          <w:rFonts w:ascii="Times New Roman" w:hAnsi="Times New Roman" w:cs="Times New Roman"/>
          <w:sz w:val="24"/>
          <w:szCs w:val="24"/>
        </w:rPr>
        <w:t xml:space="preserve">probabilities, conducts simulations, and </w:t>
      </w:r>
      <w:r w:rsidR="001507A0" w:rsidRPr="001507A0">
        <w:rPr>
          <w:rFonts w:ascii="Times New Roman" w:hAnsi="Times New Roman" w:cs="Times New Roman"/>
          <w:sz w:val="24"/>
          <w:szCs w:val="24"/>
        </w:rPr>
        <w:t>suggests practical</w:t>
      </w:r>
      <w:r w:rsidR="001507A0">
        <w:rPr>
          <w:rFonts w:ascii="Times New Roman" w:hAnsi="Times New Roman" w:cs="Times New Roman"/>
          <w:sz w:val="24"/>
          <w:szCs w:val="24"/>
        </w:rPr>
        <w:t xml:space="preserve"> solutions</w:t>
      </w:r>
      <w:r w:rsidR="00702A2F" w:rsidRPr="001507A0">
        <w:rPr>
          <w:rFonts w:ascii="Times New Roman" w:hAnsi="Times New Roman" w:cs="Times New Roman"/>
          <w:sz w:val="24"/>
          <w:szCs w:val="24"/>
        </w:rPr>
        <w:t xml:space="preserve">. </w:t>
      </w:r>
      <w:r w:rsidR="000F017C" w:rsidRPr="001507A0">
        <w:rPr>
          <w:rFonts w:ascii="Times New Roman" w:hAnsi="Times New Roman" w:cs="Times New Roman"/>
          <w:sz w:val="24"/>
          <w:szCs w:val="24"/>
        </w:rPr>
        <w:t xml:space="preserve">Companies are introducing AI not only to move from reactivity to proactivity, and/or to anticipate events to prepare for them more effectively, but to become faster and more agile than their competitors. </w:t>
      </w:r>
      <w:r w:rsidR="00702A2F" w:rsidRPr="001507A0">
        <w:rPr>
          <w:rFonts w:ascii="Times New Roman" w:hAnsi="Times New Roman" w:cs="Times New Roman"/>
          <w:sz w:val="24"/>
          <w:szCs w:val="24"/>
        </w:rPr>
        <w:t xml:space="preserve">Although </w:t>
      </w:r>
      <w:r w:rsidRPr="001507A0">
        <w:rPr>
          <w:rFonts w:ascii="Times New Roman" w:hAnsi="Times New Roman" w:cs="Times New Roman"/>
          <w:sz w:val="24"/>
          <w:szCs w:val="24"/>
        </w:rPr>
        <w:t>predictive purchasing</w:t>
      </w:r>
      <w:r w:rsidRPr="00B36C0F">
        <w:rPr>
          <w:rFonts w:ascii="Times New Roman" w:hAnsi="Times New Roman" w:cs="Times New Roman"/>
          <w:sz w:val="24"/>
          <w:szCs w:val="24"/>
        </w:rPr>
        <w:t xml:space="preserve"> is often reduced to the forecasting </w:t>
      </w:r>
      <w:r w:rsidR="000C4A2B" w:rsidRPr="00B36C0F">
        <w:rPr>
          <w:rFonts w:ascii="Times New Roman" w:hAnsi="Times New Roman" w:cs="Times New Roman"/>
          <w:sz w:val="24"/>
          <w:szCs w:val="24"/>
        </w:rPr>
        <w:t xml:space="preserve">of </w:t>
      </w:r>
      <w:r w:rsidRPr="00B36C0F">
        <w:rPr>
          <w:rFonts w:ascii="Times New Roman" w:hAnsi="Times New Roman" w:cs="Times New Roman"/>
          <w:sz w:val="24"/>
          <w:szCs w:val="24"/>
        </w:rPr>
        <w:t xml:space="preserve">demand </w:t>
      </w:r>
      <w:r w:rsidR="000C4A2B" w:rsidRPr="00B36C0F">
        <w:rPr>
          <w:rFonts w:ascii="Times New Roman" w:hAnsi="Times New Roman" w:cs="Times New Roman"/>
          <w:sz w:val="24"/>
          <w:szCs w:val="24"/>
        </w:rPr>
        <w:t>and</w:t>
      </w:r>
      <w:r w:rsidRPr="00B36C0F">
        <w:rPr>
          <w:rFonts w:ascii="Times New Roman" w:hAnsi="Times New Roman" w:cs="Times New Roman"/>
          <w:sz w:val="24"/>
          <w:szCs w:val="24"/>
        </w:rPr>
        <w:t xml:space="preserve"> expenditure, A</w:t>
      </w:r>
      <w:r w:rsidR="00702A2F" w:rsidRPr="00B36C0F">
        <w:rPr>
          <w:rFonts w:ascii="Times New Roman" w:hAnsi="Times New Roman" w:cs="Times New Roman"/>
          <w:sz w:val="24"/>
          <w:szCs w:val="24"/>
        </w:rPr>
        <w:t xml:space="preserve">I </w:t>
      </w:r>
      <w:r w:rsidR="000C4A2B" w:rsidRPr="00B36C0F">
        <w:rPr>
          <w:rFonts w:ascii="Times New Roman" w:hAnsi="Times New Roman" w:cs="Times New Roman"/>
          <w:sz w:val="24"/>
          <w:szCs w:val="24"/>
        </w:rPr>
        <w:t xml:space="preserve">provides </w:t>
      </w:r>
      <w:r w:rsidRPr="00B36C0F">
        <w:rPr>
          <w:rFonts w:ascii="Times New Roman" w:hAnsi="Times New Roman" w:cs="Times New Roman"/>
          <w:sz w:val="24"/>
          <w:szCs w:val="24"/>
        </w:rPr>
        <w:t xml:space="preserve">visionary capacities that go </w:t>
      </w:r>
      <w:r w:rsidR="000C4A2B" w:rsidRPr="00B36C0F">
        <w:rPr>
          <w:rFonts w:ascii="Times New Roman" w:hAnsi="Times New Roman" w:cs="Times New Roman"/>
          <w:sz w:val="24"/>
          <w:szCs w:val="24"/>
        </w:rPr>
        <w:t xml:space="preserve">much further </w:t>
      </w:r>
      <w:r w:rsidRPr="00B36C0F">
        <w:rPr>
          <w:rFonts w:ascii="Times New Roman" w:hAnsi="Times New Roman" w:cs="Times New Roman"/>
          <w:sz w:val="24"/>
          <w:szCs w:val="24"/>
        </w:rPr>
        <w:t>(Mikalef, Pappas, Kr</w:t>
      </w:r>
      <w:r w:rsidR="00702A2F" w:rsidRPr="00B36C0F">
        <w:rPr>
          <w:rFonts w:ascii="Times New Roman" w:hAnsi="Times New Roman" w:cs="Times New Roman"/>
          <w:sz w:val="24"/>
          <w:szCs w:val="24"/>
        </w:rPr>
        <w:t xml:space="preserve">ogstie, &amp; Giannakos, 2018). Its </w:t>
      </w:r>
      <w:r w:rsidRPr="00B36C0F">
        <w:rPr>
          <w:rFonts w:ascii="Times New Roman" w:hAnsi="Times New Roman" w:cs="Times New Roman"/>
          <w:sz w:val="24"/>
          <w:szCs w:val="24"/>
        </w:rPr>
        <w:t>most important contribution</w:t>
      </w:r>
      <w:r w:rsidR="000C4A2B" w:rsidRPr="00B36C0F">
        <w:rPr>
          <w:rFonts w:ascii="Times New Roman" w:hAnsi="Times New Roman" w:cs="Times New Roman"/>
          <w:sz w:val="24"/>
          <w:szCs w:val="24"/>
        </w:rPr>
        <w:t>s</w:t>
      </w:r>
      <w:r w:rsidRPr="00B36C0F">
        <w:rPr>
          <w:rFonts w:ascii="Times New Roman" w:hAnsi="Times New Roman" w:cs="Times New Roman"/>
          <w:sz w:val="24"/>
          <w:szCs w:val="24"/>
        </w:rPr>
        <w:t xml:space="preserve"> lie in anticipating socio-eco</w:t>
      </w:r>
      <w:r w:rsidR="00702A2F" w:rsidRPr="00B36C0F">
        <w:rPr>
          <w:rFonts w:ascii="Times New Roman" w:hAnsi="Times New Roman" w:cs="Times New Roman"/>
          <w:sz w:val="24"/>
          <w:szCs w:val="24"/>
        </w:rPr>
        <w:t xml:space="preserve">nomic upheavals, optimizing CSR </w:t>
      </w:r>
      <w:r w:rsidRPr="00B36C0F">
        <w:rPr>
          <w:rFonts w:ascii="Times New Roman" w:hAnsi="Times New Roman" w:cs="Times New Roman"/>
          <w:sz w:val="24"/>
          <w:szCs w:val="24"/>
        </w:rPr>
        <w:t>policies</w:t>
      </w:r>
      <w:r w:rsidR="00473C44" w:rsidRPr="00B36C0F">
        <w:rPr>
          <w:rFonts w:ascii="Times New Roman" w:hAnsi="Times New Roman" w:cs="Times New Roman"/>
          <w:sz w:val="24"/>
          <w:szCs w:val="24"/>
        </w:rPr>
        <w:t xml:space="preserve"> and</w:t>
      </w:r>
      <w:r w:rsidRPr="00B36C0F">
        <w:rPr>
          <w:rFonts w:ascii="Times New Roman" w:hAnsi="Times New Roman" w:cs="Times New Roman"/>
          <w:sz w:val="24"/>
          <w:szCs w:val="24"/>
        </w:rPr>
        <w:t xml:space="preserve"> managing partner suppliers</w:t>
      </w:r>
      <w:r w:rsidR="00473C44"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702A2F" w:rsidRPr="00B36C0F">
        <w:rPr>
          <w:rFonts w:ascii="Times New Roman" w:hAnsi="Times New Roman" w:cs="Times New Roman"/>
          <w:sz w:val="24"/>
          <w:szCs w:val="24"/>
        </w:rPr>
        <w:t xml:space="preserve">The combination of </w:t>
      </w:r>
      <w:r w:rsidRPr="00B36C0F">
        <w:rPr>
          <w:rFonts w:ascii="Times New Roman" w:hAnsi="Times New Roman" w:cs="Times New Roman"/>
          <w:sz w:val="24"/>
          <w:szCs w:val="24"/>
        </w:rPr>
        <w:t xml:space="preserve">technologies developed by Synertrade, Silex, SAP Ariba, Jaggaer </w:t>
      </w:r>
      <w:r w:rsidR="00702A2F" w:rsidRPr="00B36C0F">
        <w:rPr>
          <w:rFonts w:ascii="Times New Roman" w:hAnsi="Times New Roman" w:cs="Times New Roman"/>
          <w:sz w:val="24"/>
          <w:szCs w:val="24"/>
        </w:rPr>
        <w:t xml:space="preserve">and Ideapoke enable buyers </w:t>
      </w:r>
      <w:r w:rsidRPr="00B36C0F">
        <w:rPr>
          <w:rFonts w:ascii="Times New Roman" w:hAnsi="Times New Roman" w:cs="Times New Roman"/>
          <w:sz w:val="24"/>
          <w:szCs w:val="24"/>
        </w:rPr>
        <w:t>to</w:t>
      </w:r>
      <w:r w:rsidR="00A030A3" w:rsidRPr="00B36C0F">
        <w:rPr>
          <w:rFonts w:ascii="Times New Roman" w:hAnsi="Times New Roman" w:cs="Times New Roman"/>
          <w:sz w:val="24"/>
          <w:szCs w:val="24"/>
        </w:rPr>
        <w:t>:</w:t>
      </w:r>
      <w:r w:rsidRPr="00B36C0F">
        <w:rPr>
          <w:rFonts w:ascii="Times New Roman" w:hAnsi="Times New Roman" w:cs="Times New Roman"/>
          <w:sz w:val="24"/>
          <w:szCs w:val="24"/>
        </w:rPr>
        <w:t xml:space="preserve"> make better choices of partners and suitable projects, optimize rela</w:t>
      </w:r>
      <w:r w:rsidR="00702A2F" w:rsidRPr="00B36C0F">
        <w:rPr>
          <w:rFonts w:ascii="Times New Roman" w:hAnsi="Times New Roman" w:cs="Times New Roman"/>
          <w:sz w:val="24"/>
          <w:szCs w:val="24"/>
        </w:rPr>
        <w:t xml:space="preserve">tions, limit risk and take the </w:t>
      </w:r>
      <w:r w:rsidRPr="00B36C0F">
        <w:rPr>
          <w:rFonts w:ascii="Times New Roman" w:hAnsi="Times New Roman" w:cs="Times New Roman"/>
          <w:sz w:val="24"/>
          <w:szCs w:val="24"/>
        </w:rPr>
        <w:t>right decisions at the right time.</w:t>
      </w:r>
      <w:r w:rsidR="00A045E4" w:rsidRPr="00B36C0F">
        <w:t xml:space="preserve"> </w:t>
      </w:r>
      <w:r w:rsidR="00A045E4" w:rsidRPr="00B36C0F">
        <w:rPr>
          <w:rFonts w:ascii="Times New Roman" w:hAnsi="Times New Roman" w:cs="Times New Roman"/>
          <w:sz w:val="24"/>
          <w:szCs w:val="24"/>
        </w:rPr>
        <w:t xml:space="preserve">For example, Jean-Baptiste Allemand, Head of Tools &amp; Procurement Processes at Bouygues Telecom points out that: “SAP Ariba is a turnkey solution that covers the whole negotiation process. What I like about Ariba is having the whole supplier relationship recorded and I can have a </w:t>
      </w:r>
      <w:r w:rsidR="0021115C" w:rsidRPr="00B36C0F">
        <w:rPr>
          <w:rFonts w:ascii="Times New Roman" w:hAnsi="Times New Roman" w:cs="Times New Roman"/>
          <w:sz w:val="24"/>
          <w:szCs w:val="24"/>
        </w:rPr>
        <w:t xml:space="preserve">360° </w:t>
      </w:r>
      <w:r w:rsidR="00A045E4" w:rsidRPr="00B36C0F">
        <w:rPr>
          <w:rFonts w:ascii="Times New Roman" w:hAnsi="Times New Roman" w:cs="Times New Roman"/>
          <w:sz w:val="24"/>
          <w:szCs w:val="24"/>
        </w:rPr>
        <w:t>view of my supplier.”</w:t>
      </w:r>
    </w:p>
    <w:p w14:paraId="3B5012B1" w14:textId="0320D8A4"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Obviously, before </w:t>
      </w:r>
      <w:r w:rsidR="004A4A75" w:rsidRPr="00B36C0F">
        <w:rPr>
          <w:rFonts w:ascii="Times New Roman" w:hAnsi="Times New Roman" w:cs="Times New Roman"/>
          <w:sz w:val="24"/>
          <w:szCs w:val="24"/>
        </w:rPr>
        <w:t xml:space="preserve">they </w:t>
      </w:r>
      <w:r w:rsidRPr="00B36C0F">
        <w:rPr>
          <w:rFonts w:ascii="Times New Roman" w:hAnsi="Times New Roman" w:cs="Times New Roman"/>
          <w:sz w:val="24"/>
          <w:szCs w:val="24"/>
        </w:rPr>
        <w:t>install technologies that will provide knowl</w:t>
      </w:r>
      <w:r w:rsidR="00702A2F" w:rsidRPr="00B36C0F">
        <w:rPr>
          <w:rFonts w:ascii="Times New Roman" w:hAnsi="Times New Roman" w:cs="Times New Roman"/>
          <w:sz w:val="24"/>
          <w:szCs w:val="24"/>
        </w:rPr>
        <w:t xml:space="preserve">edge of the future, buyers must </w:t>
      </w:r>
      <w:r w:rsidRPr="00B36C0F">
        <w:rPr>
          <w:rFonts w:ascii="Times New Roman" w:hAnsi="Times New Roman" w:cs="Times New Roman"/>
          <w:sz w:val="24"/>
          <w:szCs w:val="24"/>
        </w:rPr>
        <w:t xml:space="preserve">have access to </w:t>
      </w:r>
      <w:r w:rsidR="004A4A75" w:rsidRPr="00B36C0F">
        <w:rPr>
          <w:rFonts w:ascii="Times New Roman" w:hAnsi="Times New Roman" w:cs="Times New Roman"/>
          <w:sz w:val="24"/>
          <w:szCs w:val="24"/>
        </w:rPr>
        <w:t xml:space="preserve">technologies </w:t>
      </w:r>
      <w:r w:rsidRPr="00B36C0F">
        <w:rPr>
          <w:rFonts w:ascii="Times New Roman" w:hAnsi="Times New Roman" w:cs="Times New Roman"/>
          <w:sz w:val="24"/>
          <w:szCs w:val="24"/>
        </w:rPr>
        <w:t>that can analyze the past and manage the pre</w:t>
      </w:r>
      <w:r w:rsidR="00702A2F" w:rsidRPr="00B36C0F">
        <w:rPr>
          <w:rFonts w:ascii="Times New Roman" w:hAnsi="Times New Roman" w:cs="Times New Roman"/>
          <w:sz w:val="24"/>
          <w:szCs w:val="24"/>
        </w:rPr>
        <w:t>sent</w:t>
      </w:r>
      <w:r w:rsidR="001B0B21" w:rsidRPr="00B36C0F">
        <w:rPr>
          <w:rFonts w:ascii="Times New Roman" w:hAnsi="Times New Roman" w:cs="Times New Roman"/>
          <w:sz w:val="24"/>
          <w:szCs w:val="24"/>
        </w:rPr>
        <w:t xml:space="preserve"> (</w:t>
      </w:r>
      <w:r w:rsidR="001B0B21" w:rsidRPr="00B36C0F">
        <w:rPr>
          <w:rFonts w:ascii="Times New Roman" w:hAnsi="Times New Roman" w:cs="Times New Roman"/>
          <w:color w:val="FF0000"/>
          <w:sz w:val="24"/>
          <w:szCs w:val="24"/>
        </w:rPr>
        <w:t>Aragon-Mendoza, Pardo del Val, &amp; Roig-Dobon, 2016)</w:t>
      </w:r>
      <w:r w:rsidR="00702A2F" w:rsidRPr="00B36C0F">
        <w:rPr>
          <w:rFonts w:ascii="Times New Roman" w:hAnsi="Times New Roman" w:cs="Times New Roman"/>
          <w:sz w:val="24"/>
          <w:szCs w:val="24"/>
        </w:rPr>
        <w:t xml:space="preserve">. Internal data is compared </w:t>
      </w:r>
      <w:r w:rsidRPr="00B36C0F">
        <w:rPr>
          <w:rFonts w:ascii="Times New Roman" w:hAnsi="Times New Roman" w:cs="Times New Roman"/>
          <w:sz w:val="24"/>
          <w:szCs w:val="24"/>
        </w:rPr>
        <w:t xml:space="preserve">with </w:t>
      </w:r>
      <w:r w:rsidR="004A4A75" w:rsidRPr="00B36C0F">
        <w:rPr>
          <w:rFonts w:ascii="Times New Roman" w:hAnsi="Times New Roman" w:cs="Times New Roman"/>
          <w:sz w:val="24"/>
          <w:szCs w:val="24"/>
        </w:rPr>
        <w:t xml:space="preserve">data </w:t>
      </w:r>
      <w:r w:rsidRPr="00B36C0F">
        <w:rPr>
          <w:rFonts w:ascii="Times New Roman" w:hAnsi="Times New Roman" w:cs="Times New Roman"/>
          <w:sz w:val="24"/>
          <w:szCs w:val="24"/>
        </w:rPr>
        <w:t xml:space="preserve">obtained from outside </w:t>
      </w:r>
      <w:r w:rsidR="00C15110" w:rsidRPr="00B36C0F">
        <w:rPr>
          <w:rFonts w:ascii="Times New Roman" w:hAnsi="Times New Roman" w:cs="Times New Roman"/>
          <w:sz w:val="24"/>
          <w:szCs w:val="24"/>
        </w:rPr>
        <w:t xml:space="preserve">entities </w:t>
      </w:r>
      <w:r w:rsidRPr="00B36C0F">
        <w:rPr>
          <w:rFonts w:ascii="Times New Roman" w:hAnsi="Times New Roman" w:cs="Times New Roman"/>
          <w:sz w:val="24"/>
          <w:szCs w:val="24"/>
        </w:rPr>
        <w:t>such as suppliers, insti</w:t>
      </w:r>
      <w:r w:rsidR="00702A2F" w:rsidRPr="00B36C0F">
        <w:rPr>
          <w:rFonts w:ascii="Times New Roman" w:hAnsi="Times New Roman" w:cs="Times New Roman"/>
          <w:sz w:val="24"/>
          <w:szCs w:val="24"/>
        </w:rPr>
        <w:t xml:space="preserve">tutional partners, other market </w:t>
      </w:r>
      <w:r w:rsidRPr="00B36C0F">
        <w:rPr>
          <w:rFonts w:ascii="Times New Roman" w:hAnsi="Times New Roman" w:cs="Times New Roman"/>
          <w:sz w:val="24"/>
          <w:szCs w:val="24"/>
        </w:rPr>
        <w:t xml:space="preserve">players and thousands of other </w:t>
      </w:r>
      <w:r w:rsidR="000F017C" w:rsidRPr="00B36C0F">
        <w:rPr>
          <w:rFonts w:ascii="Times New Roman" w:hAnsi="Times New Roman" w:cs="Times New Roman"/>
          <w:sz w:val="24"/>
          <w:szCs w:val="24"/>
        </w:rPr>
        <w:t xml:space="preserve">relevant </w:t>
      </w:r>
      <w:r w:rsidRPr="00B36C0F">
        <w:rPr>
          <w:rFonts w:ascii="Times New Roman" w:hAnsi="Times New Roman" w:cs="Times New Roman"/>
          <w:sz w:val="24"/>
          <w:szCs w:val="24"/>
        </w:rPr>
        <w:t>sources</w:t>
      </w:r>
      <w:r w:rsidR="00702A2F" w:rsidRPr="00B36C0F">
        <w:rPr>
          <w:rFonts w:ascii="Times New Roman" w:hAnsi="Times New Roman" w:cs="Times New Roman"/>
          <w:sz w:val="24"/>
          <w:szCs w:val="24"/>
        </w:rPr>
        <w:t xml:space="preserve">. This exploration is conducted </w:t>
      </w:r>
      <w:r w:rsidR="006817F2" w:rsidRPr="00B36C0F">
        <w:rPr>
          <w:rFonts w:ascii="Times New Roman" w:hAnsi="Times New Roman" w:cs="Times New Roman"/>
          <w:sz w:val="24"/>
          <w:szCs w:val="24"/>
        </w:rPr>
        <w:t xml:space="preserve">using datamining </w:t>
      </w:r>
      <w:r w:rsidR="006817F2" w:rsidRPr="00B36C0F">
        <w:rPr>
          <w:rFonts w:ascii="Times New Roman" w:hAnsi="Times New Roman" w:cs="Times New Roman"/>
          <w:sz w:val="24"/>
          <w:szCs w:val="24"/>
        </w:rPr>
        <w:lastRenderedPageBreak/>
        <w:t xml:space="preserve">algorithms </w:t>
      </w:r>
      <w:r w:rsidRPr="00B36C0F">
        <w:rPr>
          <w:rFonts w:ascii="Times New Roman" w:hAnsi="Times New Roman" w:cs="Times New Roman"/>
          <w:sz w:val="24"/>
          <w:szCs w:val="24"/>
        </w:rPr>
        <w:t>which make correlations, draw up</w:t>
      </w:r>
      <w:r w:rsidR="00702A2F" w:rsidRPr="00B36C0F">
        <w:rPr>
          <w:rFonts w:ascii="Times New Roman" w:hAnsi="Times New Roman" w:cs="Times New Roman"/>
          <w:sz w:val="24"/>
          <w:szCs w:val="24"/>
        </w:rPr>
        <w:t xml:space="preserve"> statistics, det</w:t>
      </w:r>
      <w:r w:rsidR="004E6324" w:rsidRPr="00B36C0F">
        <w:rPr>
          <w:rFonts w:ascii="Times New Roman" w:hAnsi="Times New Roman" w:cs="Times New Roman"/>
          <w:sz w:val="24"/>
          <w:szCs w:val="24"/>
        </w:rPr>
        <w:t>ermine trends,</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identify anomalies and produce associated knowledge. This </w:t>
      </w:r>
      <w:r w:rsidR="00702A2F" w:rsidRPr="00B36C0F">
        <w:rPr>
          <w:rFonts w:ascii="Times New Roman" w:hAnsi="Times New Roman" w:cs="Times New Roman"/>
          <w:sz w:val="24"/>
          <w:szCs w:val="24"/>
        </w:rPr>
        <w:t xml:space="preserve">approach, which is still rarely </w:t>
      </w:r>
      <w:r w:rsidRPr="00B36C0F">
        <w:rPr>
          <w:rFonts w:ascii="Times New Roman" w:hAnsi="Times New Roman" w:cs="Times New Roman"/>
          <w:sz w:val="24"/>
          <w:szCs w:val="24"/>
        </w:rPr>
        <w:t xml:space="preserve">used, goes well beyond the responsibilities of the purchasing </w:t>
      </w:r>
      <w:r w:rsidR="00B201EC" w:rsidRPr="00B36C0F">
        <w:rPr>
          <w:rFonts w:ascii="Times New Roman" w:hAnsi="Times New Roman" w:cs="Times New Roman"/>
          <w:sz w:val="24"/>
          <w:szCs w:val="24"/>
        </w:rPr>
        <w:t>department,</w:t>
      </w:r>
      <w:r w:rsidRPr="00B36C0F">
        <w:rPr>
          <w:rFonts w:ascii="Times New Roman" w:hAnsi="Times New Roman" w:cs="Times New Roman"/>
          <w:sz w:val="24"/>
          <w:szCs w:val="24"/>
        </w:rPr>
        <w:t xml:space="preserve"> and requires </w:t>
      </w:r>
      <w:r w:rsidR="00B201EC" w:rsidRPr="00B36C0F">
        <w:rPr>
          <w:rFonts w:ascii="Times New Roman" w:hAnsi="Times New Roman" w:cs="Times New Roman"/>
          <w:sz w:val="24"/>
          <w:szCs w:val="24"/>
        </w:rPr>
        <w:t>cross</w:t>
      </w:r>
      <w:r w:rsidR="004A4A75" w:rsidRPr="00B36C0F">
        <w:rPr>
          <w:rFonts w:ascii="Times New Roman" w:hAnsi="Times New Roman" w:cs="Times New Roman"/>
          <w:sz w:val="24"/>
          <w:szCs w:val="24"/>
        </w:rPr>
        <w:t>-</w:t>
      </w:r>
      <w:r w:rsidR="00B201EC" w:rsidRPr="00B36C0F">
        <w:rPr>
          <w:rFonts w:ascii="Times New Roman" w:hAnsi="Times New Roman" w:cs="Times New Roman"/>
          <w:sz w:val="24"/>
          <w:szCs w:val="24"/>
        </w:rPr>
        <w:t>functional</w:t>
      </w:r>
      <w:r w:rsidRPr="00B36C0F">
        <w:rPr>
          <w:rFonts w:ascii="Times New Roman" w:hAnsi="Times New Roman" w:cs="Times New Roman"/>
          <w:sz w:val="24"/>
          <w:szCs w:val="24"/>
        </w:rPr>
        <w:t xml:space="preserve"> vision and consistent information systems</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management. Pre</w:t>
      </w:r>
      <w:r w:rsidR="00702A2F" w:rsidRPr="00B36C0F">
        <w:rPr>
          <w:rFonts w:ascii="Times New Roman" w:hAnsi="Times New Roman" w:cs="Times New Roman"/>
          <w:sz w:val="24"/>
          <w:szCs w:val="24"/>
        </w:rPr>
        <w:t xml:space="preserve">dictive purchasing can </w:t>
      </w:r>
      <w:r w:rsidRPr="00B36C0F">
        <w:rPr>
          <w:rFonts w:ascii="Times New Roman" w:hAnsi="Times New Roman" w:cs="Times New Roman"/>
          <w:sz w:val="24"/>
          <w:szCs w:val="24"/>
        </w:rPr>
        <w:t xml:space="preserve">anticipate supplier </w:t>
      </w:r>
      <w:r w:rsidR="004A4A75" w:rsidRPr="00B36C0F">
        <w:rPr>
          <w:rFonts w:ascii="Times New Roman" w:hAnsi="Times New Roman" w:cs="Times New Roman"/>
          <w:sz w:val="24"/>
          <w:szCs w:val="24"/>
        </w:rPr>
        <w:t xml:space="preserve">failures, </w:t>
      </w:r>
      <w:r w:rsidRPr="00B36C0F">
        <w:rPr>
          <w:rFonts w:ascii="Times New Roman" w:hAnsi="Times New Roman" w:cs="Times New Roman"/>
          <w:sz w:val="24"/>
          <w:szCs w:val="24"/>
        </w:rPr>
        <w:t xml:space="preserve">and </w:t>
      </w:r>
      <w:r w:rsidR="00C15110" w:rsidRPr="00B36C0F">
        <w:rPr>
          <w:rFonts w:ascii="Times New Roman" w:hAnsi="Times New Roman" w:cs="Times New Roman"/>
          <w:sz w:val="24"/>
          <w:szCs w:val="24"/>
        </w:rPr>
        <w:t xml:space="preserve">implement </w:t>
      </w:r>
      <w:r w:rsidRPr="00B36C0F">
        <w:rPr>
          <w:rFonts w:ascii="Times New Roman" w:hAnsi="Times New Roman" w:cs="Times New Roman"/>
          <w:sz w:val="24"/>
          <w:szCs w:val="24"/>
        </w:rPr>
        <w:t>preventive mea</w:t>
      </w:r>
      <w:r w:rsidR="00702A2F" w:rsidRPr="00B36C0F">
        <w:rPr>
          <w:rFonts w:ascii="Times New Roman" w:hAnsi="Times New Roman" w:cs="Times New Roman"/>
          <w:sz w:val="24"/>
          <w:szCs w:val="24"/>
        </w:rPr>
        <w:t xml:space="preserve">sures to avoid the consequences </w:t>
      </w:r>
      <w:r w:rsidRPr="00B36C0F">
        <w:rPr>
          <w:rFonts w:ascii="Times New Roman" w:hAnsi="Times New Roman" w:cs="Times New Roman"/>
          <w:sz w:val="24"/>
          <w:szCs w:val="24"/>
        </w:rPr>
        <w:t xml:space="preserve">of failure. </w:t>
      </w:r>
      <w:r w:rsidR="004A4A75" w:rsidRPr="00B36C0F">
        <w:rPr>
          <w:rFonts w:ascii="Times New Roman" w:hAnsi="Times New Roman" w:cs="Times New Roman"/>
          <w:sz w:val="24"/>
          <w:szCs w:val="24"/>
        </w:rPr>
        <w:t>AI-based p</w:t>
      </w:r>
      <w:r w:rsidRPr="00B36C0F">
        <w:rPr>
          <w:rFonts w:ascii="Times New Roman" w:hAnsi="Times New Roman" w:cs="Times New Roman"/>
          <w:sz w:val="24"/>
          <w:szCs w:val="24"/>
        </w:rPr>
        <w:t xml:space="preserve">urchasing helps buyers manage </w:t>
      </w:r>
      <w:r w:rsidR="004A4A75" w:rsidRPr="00B36C0F">
        <w:rPr>
          <w:rFonts w:ascii="Times New Roman" w:hAnsi="Times New Roman" w:cs="Times New Roman"/>
          <w:sz w:val="24"/>
          <w:szCs w:val="24"/>
        </w:rPr>
        <w:t xml:space="preserve">all the </w:t>
      </w:r>
      <w:r w:rsidR="00702A2F" w:rsidRPr="00B36C0F">
        <w:rPr>
          <w:rFonts w:ascii="Times New Roman" w:hAnsi="Times New Roman" w:cs="Times New Roman"/>
          <w:sz w:val="24"/>
          <w:szCs w:val="24"/>
        </w:rPr>
        <w:t>dimension</w:t>
      </w:r>
      <w:r w:rsidR="004A4A75" w:rsidRPr="00B36C0F">
        <w:rPr>
          <w:rFonts w:ascii="Times New Roman" w:hAnsi="Times New Roman" w:cs="Times New Roman"/>
          <w:sz w:val="24"/>
          <w:szCs w:val="24"/>
        </w:rPr>
        <w:t>s</w:t>
      </w:r>
      <w:r w:rsidR="00702A2F" w:rsidRPr="00B36C0F">
        <w:rPr>
          <w:rFonts w:ascii="Times New Roman" w:hAnsi="Times New Roman" w:cs="Times New Roman"/>
          <w:sz w:val="24"/>
          <w:szCs w:val="24"/>
        </w:rPr>
        <w:t xml:space="preserve"> of supplier </w:t>
      </w:r>
      <w:r w:rsidRPr="00B36C0F">
        <w:rPr>
          <w:rFonts w:ascii="Times New Roman" w:hAnsi="Times New Roman" w:cs="Times New Roman"/>
          <w:sz w:val="24"/>
          <w:szCs w:val="24"/>
        </w:rPr>
        <w:t>risk</w:t>
      </w:r>
      <w:r w:rsidR="002A3508" w:rsidRPr="00B36C0F">
        <w:rPr>
          <w:rFonts w:ascii="Times New Roman" w:hAnsi="Times New Roman" w:cs="Times New Roman"/>
          <w:sz w:val="24"/>
          <w:szCs w:val="24"/>
        </w:rPr>
        <w:t xml:space="preserve"> in real time</w:t>
      </w:r>
      <w:r w:rsidRPr="00B36C0F">
        <w:rPr>
          <w:rFonts w:ascii="Times New Roman" w:hAnsi="Times New Roman" w:cs="Times New Roman"/>
          <w:sz w:val="24"/>
          <w:szCs w:val="24"/>
        </w:rPr>
        <w:t>: ethical, ecological, climatic, geopolitical, logistical, financial</w:t>
      </w:r>
      <w:r w:rsidR="00702A2F" w:rsidRPr="00B36C0F">
        <w:rPr>
          <w:rFonts w:ascii="Times New Roman" w:hAnsi="Times New Roman" w:cs="Times New Roman"/>
          <w:sz w:val="24"/>
          <w:szCs w:val="24"/>
        </w:rPr>
        <w:t xml:space="preserve"> and qualitative (Yang, Zhang, </w:t>
      </w:r>
      <w:r w:rsidRPr="00B36C0F">
        <w:rPr>
          <w:rFonts w:ascii="Times New Roman" w:hAnsi="Times New Roman" w:cs="Times New Roman"/>
          <w:sz w:val="24"/>
          <w:szCs w:val="24"/>
        </w:rPr>
        <w:t>&amp; Xie, 2017).</w:t>
      </w:r>
    </w:p>
    <w:p w14:paraId="5FE45AFB" w14:textId="77777777" w:rsidR="00EF7AC1" w:rsidRPr="00B36C0F" w:rsidRDefault="00EF7AC1" w:rsidP="00A31D20">
      <w:pPr>
        <w:spacing w:after="0" w:line="480" w:lineRule="auto"/>
        <w:jc w:val="both"/>
        <w:rPr>
          <w:rFonts w:ascii="Times New Roman" w:hAnsi="Times New Roman" w:cs="Times New Roman"/>
          <w:sz w:val="24"/>
          <w:szCs w:val="24"/>
        </w:rPr>
      </w:pPr>
    </w:p>
    <w:p w14:paraId="09E9E473" w14:textId="072AB8ED"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6</w:t>
      </w:r>
      <w:r w:rsidR="00EB732E" w:rsidRPr="00B36C0F">
        <w:rPr>
          <w:rFonts w:ascii="Times New Roman" w:hAnsi="Times New Roman" w:cs="Times New Roman"/>
          <w:b/>
          <w:sz w:val="24"/>
          <w:szCs w:val="24"/>
        </w:rPr>
        <w:t>.2. Toward augmented buyers</w:t>
      </w:r>
    </w:p>
    <w:p w14:paraId="6CEDC294" w14:textId="1552C614" w:rsidR="00EB732E" w:rsidRPr="00B36C0F" w:rsidRDefault="00EB732E" w:rsidP="00A31D20">
      <w:pPr>
        <w:spacing w:after="0" w:line="480" w:lineRule="auto"/>
        <w:jc w:val="both"/>
        <w:rPr>
          <w:rFonts w:ascii="Times New Roman" w:hAnsi="Times New Roman" w:cs="Times New Roman"/>
          <w:sz w:val="24"/>
          <w:szCs w:val="24"/>
        </w:rPr>
      </w:pPr>
      <w:bookmarkStart w:id="4" w:name="_Hlk53444216"/>
      <w:r w:rsidRPr="00B36C0F">
        <w:rPr>
          <w:rFonts w:ascii="Times New Roman" w:hAnsi="Times New Roman" w:cs="Times New Roman"/>
          <w:sz w:val="24"/>
          <w:szCs w:val="24"/>
        </w:rPr>
        <w:t xml:space="preserve">AI favors the emergence of intelligent, augmented, predictive 4.0 </w:t>
      </w:r>
      <w:r w:rsidR="00702A2F" w:rsidRPr="00B36C0F">
        <w:rPr>
          <w:rFonts w:ascii="Times New Roman" w:hAnsi="Times New Roman" w:cs="Times New Roman"/>
          <w:sz w:val="24"/>
          <w:szCs w:val="24"/>
        </w:rPr>
        <w:t>purchasing</w:t>
      </w:r>
      <w:bookmarkEnd w:id="4"/>
      <w:r w:rsidR="00702A2F" w:rsidRPr="00B36C0F">
        <w:rPr>
          <w:rFonts w:ascii="Times New Roman" w:hAnsi="Times New Roman" w:cs="Times New Roman"/>
          <w:sz w:val="24"/>
          <w:szCs w:val="24"/>
        </w:rPr>
        <w:t xml:space="preserve">. </w:t>
      </w:r>
      <w:r w:rsidR="004A4A75" w:rsidRPr="00B36C0F">
        <w:rPr>
          <w:rFonts w:ascii="Times New Roman" w:hAnsi="Times New Roman" w:cs="Times New Roman"/>
          <w:sz w:val="24"/>
          <w:szCs w:val="24"/>
        </w:rPr>
        <w:t>B</w:t>
      </w:r>
      <w:r w:rsidRPr="00B36C0F">
        <w:rPr>
          <w:rFonts w:ascii="Times New Roman" w:hAnsi="Times New Roman" w:cs="Times New Roman"/>
          <w:sz w:val="24"/>
          <w:szCs w:val="24"/>
        </w:rPr>
        <w:t xml:space="preserve">uyers </w:t>
      </w:r>
      <w:r w:rsidR="004A4A75" w:rsidRPr="00B36C0F">
        <w:rPr>
          <w:rFonts w:ascii="Times New Roman" w:hAnsi="Times New Roman" w:cs="Times New Roman"/>
          <w:sz w:val="24"/>
          <w:szCs w:val="24"/>
        </w:rPr>
        <w:t xml:space="preserve">who employ AI </w:t>
      </w:r>
      <w:r w:rsidRPr="00B36C0F">
        <w:rPr>
          <w:rFonts w:ascii="Times New Roman" w:hAnsi="Times New Roman" w:cs="Times New Roman"/>
          <w:sz w:val="24"/>
          <w:szCs w:val="24"/>
        </w:rPr>
        <w:t>can become faster, more reactive and more efficient. Sel</w:t>
      </w:r>
      <w:r w:rsidR="00702A2F" w:rsidRPr="00B36C0F">
        <w:rPr>
          <w:rFonts w:ascii="Times New Roman" w:hAnsi="Times New Roman" w:cs="Times New Roman"/>
          <w:sz w:val="24"/>
          <w:szCs w:val="24"/>
        </w:rPr>
        <w:t xml:space="preserve">ecting a supplier and signing a </w:t>
      </w:r>
      <w:r w:rsidRPr="00B36C0F">
        <w:rPr>
          <w:rFonts w:ascii="Times New Roman" w:hAnsi="Times New Roman" w:cs="Times New Roman"/>
          <w:sz w:val="24"/>
          <w:szCs w:val="24"/>
        </w:rPr>
        <w:t>contract becomes an affair of weeks</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rather than months. The augmented buyer no longer sees</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suppliers for what they are</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but for what they can become. </w:t>
      </w:r>
      <w:r w:rsidR="004A4A75" w:rsidRPr="00B36C0F">
        <w:rPr>
          <w:rFonts w:ascii="Times New Roman" w:hAnsi="Times New Roman" w:cs="Times New Roman"/>
          <w:sz w:val="24"/>
          <w:szCs w:val="24"/>
        </w:rPr>
        <w:t>(S)h</w:t>
      </w:r>
      <w:r w:rsidRPr="00B36C0F">
        <w:rPr>
          <w:rFonts w:ascii="Times New Roman" w:hAnsi="Times New Roman" w:cs="Times New Roman"/>
          <w:sz w:val="24"/>
          <w:szCs w:val="24"/>
        </w:rPr>
        <w:t>e sees suppliers for the value that they</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can create not just by working </w:t>
      </w:r>
      <w:r w:rsidR="004A4A75" w:rsidRPr="00B36C0F">
        <w:rPr>
          <w:rFonts w:ascii="Times New Roman" w:hAnsi="Times New Roman" w:cs="Times New Roman"/>
          <w:sz w:val="24"/>
          <w:szCs w:val="24"/>
        </w:rPr>
        <w:t xml:space="preserve">for </w:t>
      </w:r>
      <w:r w:rsidRPr="00B36C0F">
        <w:rPr>
          <w:rFonts w:ascii="Times New Roman" w:hAnsi="Times New Roman" w:cs="Times New Roman"/>
          <w:sz w:val="24"/>
          <w:szCs w:val="24"/>
        </w:rPr>
        <w:t>his</w:t>
      </w:r>
      <w:r w:rsidR="004A4A75" w:rsidRPr="00B36C0F">
        <w:rPr>
          <w:rFonts w:ascii="Times New Roman" w:hAnsi="Times New Roman" w:cs="Times New Roman"/>
          <w:sz w:val="24"/>
          <w:szCs w:val="24"/>
        </w:rPr>
        <w:t>/her</w:t>
      </w:r>
      <w:r w:rsidRPr="00B36C0F">
        <w:rPr>
          <w:rFonts w:ascii="Times New Roman" w:hAnsi="Times New Roman" w:cs="Times New Roman"/>
          <w:sz w:val="24"/>
          <w:szCs w:val="24"/>
        </w:rPr>
        <w:t xml:space="preserve"> firm but</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above all</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4A4A75" w:rsidRPr="00B36C0F">
        <w:rPr>
          <w:rFonts w:ascii="Times New Roman" w:hAnsi="Times New Roman" w:cs="Times New Roman"/>
          <w:sz w:val="24"/>
          <w:szCs w:val="24"/>
        </w:rPr>
        <w:t xml:space="preserve">for the value they can create by </w:t>
      </w:r>
      <w:r w:rsidRPr="00B36C0F">
        <w:rPr>
          <w:rFonts w:ascii="Times New Roman" w:hAnsi="Times New Roman" w:cs="Times New Roman"/>
          <w:sz w:val="24"/>
          <w:szCs w:val="24"/>
        </w:rPr>
        <w:t>working</w:t>
      </w:r>
      <w:r w:rsidR="004A4A75" w:rsidRPr="00B36C0F">
        <w:rPr>
          <w:rFonts w:ascii="Times New Roman" w:hAnsi="Times New Roman" w:cs="Times New Roman"/>
          <w:sz w:val="24"/>
          <w:szCs w:val="24"/>
        </w:rPr>
        <w:t xml:space="preserve"> together</w:t>
      </w:r>
      <w:r w:rsidRPr="00B36C0F">
        <w:rPr>
          <w:rFonts w:ascii="Times New Roman" w:hAnsi="Times New Roman" w:cs="Times New Roman"/>
          <w:sz w:val="24"/>
          <w:szCs w:val="24"/>
        </w:rPr>
        <w:t xml:space="preserve">. </w:t>
      </w:r>
      <w:r w:rsidR="004A4A75" w:rsidRPr="00B36C0F">
        <w:rPr>
          <w:rFonts w:ascii="Times New Roman" w:hAnsi="Times New Roman" w:cs="Times New Roman"/>
          <w:sz w:val="24"/>
          <w:szCs w:val="24"/>
        </w:rPr>
        <w:t>B</w:t>
      </w:r>
      <w:r w:rsidRPr="00B36C0F">
        <w:rPr>
          <w:rFonts w:ascii="Times New Roman" w:hAnsi="Times New Roman" w:cs="Times New Roman"/>
          <w:sz w:val="24"/>
          <w:szCs w:val="24"/>
        </w:rPr>
        <w:t>uyer</w:t>
      </w:r>
      <w:r w:rsidR="004A4A75" w:rsidRPr="00B36C0F">
        <w:rPr>
          <w:rFonts w:ascii="Times New Roman" w:hAnsi="Times New Roman" w:cs="Times New Roman"/>
          <w:sz w:val="24"/>
          <w:szCs w:val="24"/>
        </w:rPr>
        <w:t>s</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can </w:t>
      </w:r>
      <w:r w:rsidR="004A4A75" w:rsidRPr="00B36C0F">
        <w:rPr>
          <w:rFonts w:ascii="Times New Roman" w:hAnsi="Times New Roman" w:cs="Times New Roman"/>
          <w:sz w:val="24"/>
          <w:szCs w:val="24"/>
        </w:rPr>
        <w:t xml:space="preserve">use </w:t>
      </w:r>
      <w:r w:rsidRPr="00B36C0F">
        <w:rPr>
          <w:rFonts w:ascii="Times New Roman" w:hAnsi="Times New Roman" w:cs="Times New Roman"/>
          <w:sz w:val="24"/>
          <w:szCs w:val="24"/>
        </w:rPr>
        <w:t>AI to attract suppliers that do not need</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or wish</w:t>
      </w:r>
      <w:r w:rsidR="004A4A75" w:rsidRPr="00B36C0F">
        <w:rPr>
          <w:rFonts w:ascii="Times New Roman" w:hAnsi="Times New Roman" w:cs="Times New Roman"/>
          <w:sz w:val="24"/>
          <w:szCs w:val="24"/>
        </w:rPr>
        <w:t>,</w:t>
      </w:r>
      <w:r w:rsidRPr="00B36C0F">
        <w:rPr>
          <w:rFonts w:ascii="Times New Roman" w:hAnsi="Times New Roman" w:cs="Times New Roman"/>
          <w:sz w:val="24"/>
          <w:szCs w:val="24"/>
        </w:rPr>
        <w:t xml:space="preserve"> to wor</w:t>
      </w:r>
      <w:r w:rsidR="00702A2F" w:rsidRPr="00B36C0F">
        <w:rPr>
          <w:rFonts w:ascii="Times New Roman" w:hAnsi="Times New Roman" w:cs="Times New Roman"/>
          <w:sz w:val="24"/>
          <w:szCs w:val="24"/>
        </w:rPr>
        <w:t>k with</w:t>
      </w:r>
      <w:r w:rsidR="004A4A75" w:rsidRPr="00B36C0F">
        <w:rPr>
          <w:rFonts w:ascii="Times New Roman" w:hAnsi="Times New Roman" w:cs="Times New Roman"/>
          <w:sz w:val="24"/>
          <w:szCs w:val="24"/>
        </w:rPr>
        <w:t xml:space="preserve"> their companies</w:t>
      </w:r>
      <w:r w:rsidR="00702A2F" w:rsidRPr="00B36C0F">
        <w:rPr>
          <w:rFonts w:ascii="Times New Roman" w:hAnsi="Times New Roman" w:cs="Times New Roman"/>
          <w:sz w:val="24"/>
          <w:szCs w:val="24"/>
        </w:rPr>
        <w:t>, for example</w:t>
      </w:r>
      <w:r w:rsidR="004A4A75"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because </w:t>
      </w:r>
      <w:r w:rsidRPr="00B36C0F">
        <w:rPr>
          <w:rFonts w:ascii="Times New Roman" w:hAnsi="Times New Roman" w:cs="Times New Roman"/>
          <w:sz w:val="24"/>
          <w:szCs w:val="24"/>
        </w:rPr>
        <w:t xml:space="preserve">the volumes involved are too small, because they see too many constraints, or </w:t>
      </w:r>
      <w:r w:rsidR="00702A2F" w:rsidRPr="00B36C0F">
        <w:rPr>
          <w:rFonts w:ascii="Times New Roman" w:hAnsi="Times New Roman" w:cs="Times New Roman"/>
          <w:sz w:val="24"/>
          <w:szCs w:val="24"/>
        </w:rPr>
        <w:t xml:space="preserve">because they disagree </w:t>
      </w:r>
      <w:r w:rsidRPr="00B36C0F">
        <w:rPr>
          <w:rFonts w:ascii="Times New Roman" w:hAnsi="Times New Roman" w:cs="Times New Roman"/>
          <w:sz w:val="24"/>
          <w:szCs w:val="24"/>
        </w:rPr>
        <w:t xml:space="preserve">with </w:t>
      </w:r>
      <w:r w:rsidR="004A4A75" w:rsidRPr="00B36C0F">
        <w:rPr>
          <w:rFonts w:ascii="Times New Roman" w:hAnsi="Times New Roman" w:cs="Times New Roman"/>
          <w:sz w:val="24"/>
          <w:szCs w:val="24"/>
        </w:rPr>
        <w:t xml:space="preserve">the company’s </w:t>
      </w:r>
      <w:r w:rsidRPr="00B36C0F">
        <w:rPr>
          <w:rFonts w:ascii="Times New Roman" w:hAnsi="Times New Roman" w:cs="Times New Roman"/>
          <w:sz w:val="24"/>
          <w:szCs w:val="24"/>
        </w:rPr>
        <w:t>values (Batran, Erben, Schulz, &amp; Sperl, 2017)</w:t>
      </w:r>
      <w:r w:rsidR="00702A2F" w:rsidRPr="00B36C0F">
        <w:rPr>
          <w:rFonts w:ascii="Times New Roman" w:hAnsi="Times New Roman" w:cs="Times New Roman"/>
          <w:sz w:val="24"/>
          <w:szCs w:val="24"/>
        </w:rPr>
        <w:t xml:space="preserve">. Understanding these obstacles </w:t>
      </w:r>
      <w:r w:rsidRPr="00B36C0F">
        <w:rPr>
          <w:rFonts w:ascii="Times New Roman" w:hAnsi="Times New Roman" w:cs="Times New Roman"/>
          <w:sz w:val="24"/>
          <w:szCs w:val="24"/>
        </w:rPr>
        <w:t>encourages buyers to promote their organization</w:t>
      </w:r>
      <w:r w:rsidR="002C6B3D" w:rsidRPr="00B36C0F">
        <w:rPr>
          <w:rFonts w:ascii="Times New Roman" w:hAnsi="Times New Roman" w:cs="Times New Roman"/>
          <w:sz w:val="24"/>
          <w:szCs w:val="24"/>
        </w:rPr>
        <w:t>s</w:t>
      </w:r>
      <w:r w:rsidRPr="00B36C0F">
        <w:rPr>
          <w:rFonts w:ascii="Times New Roman" w:hAnsi="Times New Roman" w:cs="Times New Roman"/>
          <w:sz w:val="24"/>
          <w:szCs w:val="24"/>
        </w:rPr>
        <w:t xml:space="preserve"> upstream with mark</w:t>
      </w:r>
      <w:r w:rsidR="00702A2F" w:rsidRPr="00B36C0F">
        <w:rPr>
          <w:rFonts w:ascii="Times New Roman" w:hAnsi="Times New Roman" w:cs="Times New Roman"/>
          <w:sz w:val="24"/>
          <w:szCs w:val="24"/>
        </w:rPr>
        <w:t>eting actions</w:t>
      </w:r>
      <w:r w:rsidR="002C6B3D"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and to create the </w:t>
      </w:r>
      <w:r w:rsidRPr="00B36C0F">
        <w:rPr>
          <w:rFonts w:ascii="Times New Roman" w:hAnsi="Times New Roman" w:cs="Times New Roman"/>
          <w:sz w:val="24"/>
          <w:szCs w:val="24"/>
        </w:rPr>
        <w:t xml:space="preserve">conditions necessary </w:t>
      </w:r>
      <w:r w:rsidR="002C6B3D" w:rsidRPr="00B36C0F">
        <w:rPr>
          <w:rFonts w:ascii="Times New Roman" w:hAnsi="Times New Roman" w:cs="Times New Roman"/>
          <w:sz w:val="24"/>
          <w:szCs w:val="24"/>
        </w:rPr>
        <w:t xml:space="preserve">to reach </w:t>
      </w:r>
      <w:r w:rsidRPr="00B36C0F">
        <w:rPr>
          <w:rFonts w:ascii="Times New Roman" w:hAnsi="Times New Roman" w:cs="Times New Roman"/>
          <w:sz w:val="24"/>
          <w:szCs w:val="24"/>
        </w:rPr>
        <w:t>agreement</w:t>
      </w:r>
      <w:r w:rsidR="002C6B3D" w:rsidRPr="00B36C0F">
        <w:rPr>
          <w:rFonts w:ascii="Times New Roman" w:hAnsi="Times New Roman" w:cs="Times New Roman"/>
          <w:sz w:val="24"/>
          <w:szCs w:val="24"/>
        </w:rPr>
        <w:t>s</w:t>
      </w:r>
      <w:r w:rsidRPr="00B36C0F">
        <w:rPr>
          <w:rFonts w:ascii="Times New Roman" w:hAnsi="Times New Roman" w:cs="Times New Roman"/>
          <w:sz w:val="24"/>
          <w:szCs w:val="24"/>
        </w:rPr>
        <w:t xml:space="preserve">. Thus, </w:t>
      </w:r>
      <w:r w:rsidR="002C6B3D" w:rsidRPr="00B36C0F">
        <w:rPr>
          <w:rFonts w:ascii="Times New Roman" w:hAnsi="Times New Roman" w:cs="Times New Roman"/>
          <w:sz w:val="24"/>
          <w:szCs w:val="24"/>
        </w:rPr>
        <w:t xml:space="preserve">buyers must </w:t>
      </w:r>
      <w:r w:rsidRPr="00B36C0F">
        <w:rPr>
          <w:rFonts w:ascii="Times New Roman" w:hAnsi="Times New Roman" w:cs="Times New Roman"/>
          <w:sz w:val="24"/>
          <w:szCs w:val="24"/>
        </w:rPr>
        <w:t>“h</w:t>
      </w:r>
      <w:r w:rsidR="00702A2F" w:rsidRPr="00B36C0F">
        <w:rPr>
          <w:rFonts w:ascii="Times New Roman" w:hAnsi="Times New Roman" w:cs="Times New Roman"/>
          <w:sz w:val="24"/>
          <w:szCs w:val="24"/>
        </w:rPr>
        <w:t xml:space="preserve">unt” suppliers to make them new </w:t>
      </w:r>
      <w:r w:rsidRPr="00B36C0F">
        <w:rPr>
          <w:rFonts w:ascii="Times New Roman" w:hAnsi="Times New Roman" w:cs="Times New Roman"/>
          <w:sz w:val="24"/>
          <w:szCs w:val="24"/>
        </w:rPr>
        <w:t xml:space="preserve">business partners that </w:t>
      </w:r>
      <w:r w:rsidR="002C6B3D" w:rsidRPr="00B36C0F">
        <w:rPr>
          <w:rFonts w:ascii="Times New Roman" w:hAnsi="Times New Roman" w:cs="Times New Roman"/>
          <w:sz w:val="24"/>
          <w:szCs w:val="24"/>
        </w:rPr>
        <w:t xml:space="preserve">can </w:t>
      </w:r>
      <w:r w:rsidRPr="00B36C0F">
        <w:rPr>
          <w:rFonts w:ascii="Times New Roman" w:hAnsi="Times New Roman" w:cs="Times New Roman"/>
          <w:sz w:val="24"/>
          <w:szCs w:val="24"/>
        </w:rPr>
        <w:t xml:space="preserve">help </w:t>
      </w:r>
      <w:r w:rsidR="002C6B3D" w:rsidRPr="00B36C0F">
        <w:rPr>
          <w:rFonts w:ascii="Times New Roman" w:hAnsi="Times New Roman" w:cs="Times New Roman"/>
          <w:sz w:val="24"/>
          <w:szCs w:val="24"/>
        </w:rPr>
        <w:t xml:space="preserve">them </w:t>
      </w:r>
      <w:r w:rsidRPr="00B36C0F">
        <w:rPr>
          <w:rFonts w:ascii="Times New Roman" w:hAnsi="Times New Roman" w:cs="Times New Roman"/>
          <w:sz w:val="24"/>
          <w:szCs w:val="24"/>
        </w:rPr>
        <w:t>realize the firm’s ambitions, pro</w:t>
      </w:r>
      <w:r w:rsidR="00702A2F" w:rsidRPr="00B36C0F">
        <w:rPr>
          <w:rFonts w:ascii="Times New Roman" w:hAnsi="Times New Roman" w:cs="Times New Roman"/>
          <w:sz w:val="24"/>
          <w:szCs w:val="24"/>
        </w:rPr>
        <w:t xml:space="preserve">vide it with new expertise and </w:t>
      </w:r>
      <w:r w:rsidRPr="00B36C0F">
        <w:rPr>
          <w:rFonts w:ascii="Times New Roman" w:hAnsi="Times New Roman" w:cs="Times New Roman"/>
          <w:sz w:val="24"/>
          <w:szCs w:val="24"/>
        </w:rPr>
        <w:t>improve its reputation.</w:t>
      </w:r>
    </w:p>
    <w:p w14:paraId="297990A4" w14:textId="10B67D8C" w:rsidR="00A045E4" w:rsidRPr="00B36C0F" w:rsidRDefault="00EB732E" w:rsidP="00A045E4">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 xml:space="preserve">Some buyers deplore the fact that operational tasks and emergencies take up too much </w:t>
      </w:r>
      <w:r w:rsidR="00702A2F" w:rsidRPr="00B36C0F">
        <w:rPr>
          <w:rFonts w:ascii="Times New Roman" w:hAnsi="Times New Roman" w:cs="Times New Roman"/>
          <w:sz w:val="24"/>
          <w:szCs w:val="24"/>
        </w:rPr>
        <w:t xml:space="preserve">time in their </w:t>
      </w:r>
      <w:r w:rsidRPr="00B36C0F">
        <w:rPr>
          <w:rFonts w:ascii="Times New Roman" w:hAnsi="Times New Roman" w:cs="Times New Roman"/>
          <w:sz w:val="24"/>
          <w:szCs w:val="24"/>
        </w:rPr>
        <w:t xml:space="preserve">daily work, and that they are unable to spend enough time on </w:t>
      </w:r>
      <w:r w:rsidR="00702A2F" w:rsidRPr="00B36C0F">
        <w:rPr>
          <w:rFonts w:ascii="Times New Roman" w:hAnsi="Times New Roman" w:cs="Times New Roman"/>
          <w:sz w:val="24"/>
          <w:szCs w:val="24"/>
        </w:rPr>
        <w:t>strategic and tactical</w:t>
      </w:r>
      <w:r w:rsidR="002C6B3D" w:rsidRPr="00B36C0F">
        <w:rPr>
          <w:rFonts w:ascii="Times New Roman" w:hAnsi="Times New Roman" w:cs="Times New Roman"/>
          <w:sz w:val="24"/>
          <w:szCs w:val="24"/>
        </w:rPr>
        <w:t xml:space="preserve"> issues</w:t>
      </w:r>
      <w:r w:rsidR="00702A2F" w:rsidRPr="00B36C0F">
        <w:rPr>
          <w:rFonts w:ascii="Times New Roman" w:hAnsi="Times New Roman" w:cs="Times New Roman"/>
          <w:sz w:val="24"/>
          <w:szCs w:val="24"/>
        </w:rPr>
        <w:t>.</w:t>
      </w:r>
      <w:r w:rsidR="00A045E4" w:rsidRPr="00B36C0F">
        <w:t xml:space="preserve"> </w:t>
      </w:r>
      <w:r w:rsidR="00A045E4" w:rsidRPr="00B36C0F">
        <w:rPr>
          <w:rFonts w:ascii="Times New Roman" w:hAnsi="Times New Roman" w:cs="Times New Roman"/>
          <w:sz w:val="24"/>
          <w:szCs w:val="24"/>
        </w:rPr>
        <w:t>Andrea Murani, Chief Procurement Officer at Mondadori Group</w:t>
      </w:r>
      <w:r w:rsidR="002C6B3D" w:rsidRPr="00B36C0F">
        <w:rPr>
          <w:rFonts w:ascii="Times New Roman" w:hAnsi="Times New Roman" w:cs="Times New Roman"/>
          <w:sz w:val="24"/>
          <w:szCs w:val="24"/>
        </w:rPr>
        <w:t>,</w:t>
      </w:r>
      <w:r w:rsidR="00A045E4" w:rsidRPr="00B36C0F">
        <w:rPr>
          <w:rFonts w:ascii="Times New Roman" w:hAnsi="Times New Roman" w:cs="Times New Roman"/>
          <w:sz w:val="24"/>
          <w:szCs w:val="24"/>
        </w:rPr>
        <w:t xml:space="preserve"> </w:t>
      </w:r>
      <w:r w:rsidR="002C6B3D" w:rsidRPr="00B36C0F">
        <w:rPr>
          <w:rFonts w:ascii="Times New Roman" w:hAnsi="Times New Roman" w:cs="Times New Roman"/>
          <w:sz w:val="24"/>
          <w:szCs w:val="24"/>
        </w:rPr>
        <w:t>provides</w:t>
      </w:r>
      <w:r w:rsidR="00A045E4" w:rsidRPr="00B36C0F">
        <w:rPr>
          <w:rFonts w:ascii="Times New Roman" w:hAnsi="Times New Roman" w:cs="Times New Roman"/>
          <w:sz w:val="24"/>
          <w:szCs w:val="24"/>
        </w:rPr>
        <w:t xml:space="preserve"> the following </w:t>
      </w:r>
      <w:r w:rsidR="002C6B3D" w:rsidRPr="00B36C0F">
        <w:rPr>
          <w:rFonts w:ascii="Times New Roman" w:hAnsi="Times New Roman" w:cs="Times New Roman"/>
          <w:sz w:val="24"/>
          <w:szCs w:val="24"/>
        </w:rPr>
        <w:t xml:space="preserve">comments </w:t>
      </w:r>
      <w:r w:rsidR="00A045E4" w:rsidRPr="00B36C0F">
        <w:rPr>
          <w:rFonts w:ascii="Times New Roman" w:hAnsi="Times New Roman" w:cs="Times New Roman"/>
          <w:sz w:val="24"/>
          <w:szCs w:val="24"/>
        </w:rPr>
        <w:t>about Synertrade: “Nowadays, we must be quick to analyze, to understand what is happening, and to react. Synertrade is easy to adopt, it is simple, and it is more flexible than other solutions. Synertrade reduced waste of time, provides spend figures to the top management, and improves process compliance.”</w:t>
      </w:r>
    </w:p>
    <w:p w14:paraId="784E8772" w14:textId="049E02FC" w:rsidR="00EB732E" w:rsidRPr="00B36C0F" w:rsidRDefault="00702A2F"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AI </w:t>
      </w:r>
      <w:r w:rsidR="00EB732E" w:rsidRPr="00B36C0F">
        <w:rPr>
          <w:rFonts w:ascii="Times New Roman" w:hAnsi="Times New Roman" w:cs="Times New Roman"/>
          <w:sz w:val="24"/>
          <w:szCs w:val="24"/>
        </w:rPr>
        <w:t>provides a solution to this problem because</w:t>
      </w:r>
      <w:r w:rsidR="002C6B3D"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while it manag</w:t>
      </w:r>
      <w:r w:rsidR="002C6B3D" w:rsidRPr="00B36C0F">
        <w:rPr>
          <w:rFonts w:ascii="Times New Roman" w:hAnsi="Times New Roman" w:cs="Times New Roman"/>
          <w:sz w:val="24"/>
          <w:szCs w:val="24"/>
        </w:rPr>
        <w:t>es</w:t>
      </w:r>
      <w:r w:rsidR="00EB732E" w:rsidRPr="00B36C0F">
        <w:rPr>
          <w:rFonts w:ascii="Times New Roman" w:hAnsi="Times New Roman" w:cs="Times New Roman"/>
          <w:sz w:val="24"/>
          <w:szCs w:val="24"/>
        </w:rPr>
        <w:t xml:space="preserve"> </w:t>
      </w:r>
      <w:r w:rsidR="002C6B3D" w:rsidRPr="00B36C0F">
        <w:rPr>
          <w:rFonts w:ascii="Times New Roman" w:hAnsi="Times New Roman" w:cs="Times New Roman"/>
          <w:sz w:val="24"/>
          <w:szCs w:val="24"/>
        </w:rPr>
        <w:t xml:space="preserve">the company’s </w:t>
      </w:r>
      <w:r w:rsidR="00EB732E" w:rsidRPr="00B36C0F">
        <w:rPr>
          <w:rFonts w:ascii="Times New Roman" w:hAnsi="Times New Roman" w:cs="Times New Roman"/>
          <w:sz w:val="24"/>
          <w:szCs w:val="24"/>
        </w:rPr>
        <w:t>oper</w:t>
      </w:r>
      <w:r w:rsidRPr="00B36C0F">
        <w:rPr>
          <w:rFonts w:ascii="Times New Roman" w:hAnsi="Times New Roman" w:cs="Times New Roman"/>
          <w:sz w:val="24"/>
          <w:szCs w:val="24"/>
        </w:rPr>
        <w:t xml:space="preserve">ational activities, the buyers </w:t>
      </w:r>
      <w:r w:rsidR="00EB732E" w:rsidRPr="00B36C0F">
        <w:rPr>
          <w:rFonts w:ascii="Times New Roman" w:hAnsi="Times New Roman" w:cs="Times New Roman"/>
          <w:sz w:val="24"/>
          <w:szCs w:val="24"/>
        </w:rPr>
        <w:t>can deal with</w:t>
      </w:r>
      <w:r w:rsidR="00C15110" w:rsidRPr="00B36C0F">
        <w:rPr>
          <w:rFonts w:ascii="Times New Roman" w:hAnsi="Times New Roman" w:cs="Times New Roman"/>
          <w:sz w:val="24"/>
          <w:szCs w:val="24"/>
        </w:rPr>
        <w:t xml:space="preserve"> other issues</w:t>
      </w:r>
      <w:r w:rsidR="00EB732E" w:rsidRPr="00B36C0F">
        <w:rPr>
          <w:rFonts w:ascii="Times New Roman" w:hAnsi="Times New Roman" w:cs="Times New Roman"/>
          <w:sz w:val="24"/>
          <w:szCs w:val="24"/>
        </w:rPr>
        <w:t>. The intelligent agents used in the differe</w:t>
      </w:r>
      <w:r w:rsidRPr="00B36C0F">
        <w:rPr>
          <w:rFonts w:ascii="Times New Roman" w:hAnsi="Times New Roman" w:cs="Times New Roman"/>
          <w:sz w:val="24"/>
          <w:szCs w:val="24"/>
        </w:rPr>
        <w:t xml:space="preserve">nt technologies we have studied </w:t>
      </w:r>
      <w:r w:rsidR="00EB732E" w:rsidRPr="00B36C0F">
        <w:rPr>
          <w:rFonts w:ascii="Times New Roman" w:hAnsi="Times New Roman" w:cs="Times New Roman"/>
          <w:sz w:val="24"/>
          <w:szCs w:val="24"/>
        </w:rPr>
        <w:t>replace dozens of buyers and accomplish tasks that buyers cann</w:t>
      </w:r>
      <w:r w:rsidRPr="00B36C0F">
        <w:rPr>
          <w:rFonts w:ascii="Times New Roman" w:hAnsi="Times New Roman" w:cs="Times New Roman"/>
          <w:sz w:val="24"/>
          <w:szCs w:val="24"/>
        </w:rPr>
        <w:t xml:space="preserve">ot undertake, such as analyzing </w:t>
      </w:r>
      <w:r w:rsidR="00EB732E" w:rsidRPr="00B36C0F">
        <w:rPr>
          <w:rFonts w:ascii="Times New Roman" w:hAnsi="Times New Roman" w:cs="Times New Roman"/>
          <w:sz w:val="24"/>
          <w:szCs w:val="24"/>
        </w:rPr>
        <w:t xml:space="preserve">tens of thousands of contracts, invoices, outgoings </w:t>
      </w:r>
      <w:r w:rsidR="004D1150" w:rsidRPr="00B36C0F">
        <w:rPr>
          <w:rFonts w:ascii="Times New Roman" w:hAnsi="Times New Roman" w:cs="Times New Roman"/>
          <w:sz w:val="24"/>
          <w:szCs w:val="24"/>
        </w:rPr>
        <w:t>and</w:t>
      </w:r>
      <w:r w:rsidR="00EB732E" w:rsidRPr="00B36C0F">
        <w:rPr>
          <w:rFonts w:ascii="Times New Roman" w:hAnsi="Times New Roman" w:cs="Times New Roman"/>
          <w:sz w:val="24"/>
          <w:szCs w:val="24"/>
        </w:rPr>
        <w:t xml:space="preserve"> deliveries.</w:t>
      </w:r>
      <w:r w:rsidRPr="00B36C0F">
        <w:rPr>
          <w:rFonts w:ascii="Times New Roman" w:hAnsi="Times New Roman" w:cs="Times New Roman"/>
          <w:sz w:val="24"/>
          <w:szCs w:val="24"/>
        </w:rPr>
        <w:t xml:space="preserve"> They can answer most questions </w:t>
      </w:r>
      <w:r w:rsidR="00EB732E" w:rsidRPr="00B36C0F">
        <w:rPr>
          <w:rFonts w:ascii="Times New Roman" w:hAnsi="Times New Roman" w:cs="Times New Roman"/>
          <w:sz w:val="24"/>
          <w:szCs w:val="24"/>
        </w:rPr>
        <w:t>asked by colleagues, suppliers</w:t>
      </w:r>
      <w:r w:rsidR="004D1150" w:rsidRPr="00B36C0F">
        <w:rPr>
          <w:rFonts w:ascii="Times New Roman" w:hAnsi="Times New Roman" w:cs="Times New Roman"/>
          <w:sz w:val="24"/>
          <w:szCs w:val="24"/>
        </w:rPr>
        <w:t xml:space="preserve"> and</w:t>
      </w:r>
      <w:r w:rsidR="00EB732E" w:rsidRPr="00B36C0F">
        <w:rPr>
          <w:rFonts w:ascii="Times New Roman" w:hAnsi="Times New Roman" w:cs="Times New Roman"/>
          <w:sz w:val="24"/>
          <w:szCs w:val="24"/>
        </w:rPr>
        <w:t xml:space="preserve"> others. The</w:t>
      </w:r>
      <w:r w:rsidR="004D1150" w:rsidRPr="00B36C0F">
        <w:rPr>
          <w:rFonts w:ascii="Times New Roman" w:hAnsi="Times New Roman" w:cs="Times New Roman"/>
          <w:sz w:val="24"/>
          <w:szCs w:val="24"/>
        </w:rPr>
        <w:t xml:space="preserve"> agents</w:t>
      </w:r>
      <w:r w:rsidR="00EB732E" w:rsidRPr="00B36C0F">
        <w:rPr>
          <w:rFonts w:ascii="Times New Roman" w:hAnsi="Times New Roman" w:cs="Times New Roman"/>
          <w:sz w:val="24"/>
          <w:szCs w:val="24"/>
        </w:rPr>
        <w:t xml:space="preserve"> learn by ob</w:t>
      </w:r>
      <w:r w:rsidRPr="00B36C0F">
        <w:rPr>
          <w:rFonts w:ascii="Times New Roman" w:hAnsi="Times New Roman" w:cs="Times New Roman"/>
          <w:sz w:val="24"/>
          <w:szCs w:val="24"/>
        </w:rPr>
        <w:t xml:space="preserve">serving and reproducing buyers’ </w:t>
      </w:r>
      <w:r w:rsidR="00EB732E" w:rsidRPr="00B36C0F">
        <w:rPr>
          <w:rFonts w:ascii="Times New Roman" w:hAnsi="Times New Roman" w:cs="Times New Roman"/>
          <w:sz w:val="24"/>
          <w:szCs w:val="24"/>
        </w:rPr>
        <w:t xml:space="preserve">practices. As </w:t>
      </w:r>
      <w:r w:rsidR="00763027" w:rsidRPr="00B36C0F">
        <w:rPr>
          <w:rFonts w:ascii="Times New Roman" w:hAnsi="Times New Roman" w:cs="Times New Roman"/>
          <w:sz w:val="24"/>
          <w:szCs w:val="24"/>
        </w:rPr>
        <w:t xml:space="preserve">the </w:t>
      </w:r>
      <w:r w:rsidR="00EB732E" w:rsidRPr="00B36C0F">
        <w:rPr>
          <w:rFonts w:ascii="Times New Roman" w:hAnsi="Times New Roman" w:cs="Times New Roman"/>
          <w:sz w:val="24"/>
          <w:szCs w:val="24"/>
        </w:rPr>
        <w:t>technology progresses, these agents are becoming incre</w:t>
      </w:r>
      <w:r w:rsidRPr="00B36C0F">
        <w:rPr>
          <w:rFonts w:ascii="Times New Roman" w:hAnsi="Times New Roman" w:cs="Times New Roman"/>
          <w:sz w:val="24"/>
          <w:szCs w:val="24"/>
        </w:rPr>
        <w:t xml:space="preserve">asingly intelligent: they speak </w:t>
      </w:r>
      <w:r w:rsidR="00EB732E" w:rsidRPr="00B36C0F">
        <w:rPr>
          <w:rFonts w:ascii="Times New Roman" w:hAnsi="Times New Roman" w:cs="Times New Roman"/>
          <w:sz w:val="24"/>
          <w:szCs w:val="24"/>
        </w:rPr>
        <w:t>every language, understand different natural language</w:t>
      </w:r>
      <w:r w:rsidR="00763027" w:rsidRPr="00B36C0F">
        <w:rPr>
          <w:rFonts w:ascii="Times New Roman" w:hAnsi="Times New Roman" w:cs="Times New Roman"/>
          <w:sz w:val="24"/>
          <w:szCs w:val="24"/>
        </w:rPr>
        <w:t xml:space="preserve"> registers</w:t>
      </w:r>
      <w:r w:rsidR="00EB732E" w:rsidRPr="00B36C0F">
        <w:rPr>
          <w:rFonts w:ascii="Times New Roman" w:hAnsi="Times New Roman" w:cs="Times New Roman"/>
          <w:sz w:val="24"/>
          <w:szCs w:val="24"/>
        </w:rPr>
        <w:t>, including</w:t>
      </w:r>
      <w:r w:rsidRPr="00B36C0F">
        <w:rPr>
          <w:rFonts w:ascii="Times New Roman" w:hAnsi="Times New Roman" w:cs="Times New Roman"/>
          <w:sz w:val="24"/>
          <w:szCs w:val="24"/>
        </w:rPr>
        <w:t xml:space="preserve"> specific jargon, </w:t>
      </w:r>
      <w:r w:rsidR="00EB732E" w:rsidRPr="00B36C0F">
        <w:rPr>
          <w:rFonts w:ascii="Times New Roman" w:hAnsi="Times New Roman" w:cs="Times New Roman"/>
          <w:sz w:val="24"/>
          <w:szCs w:val="24"/>
        </w:rPr>
        <w:t>vocabular</w:t>
      </w:r>
      <w:r w:rsidR="00763027" w:rsidRPr="00B36C0F">
        <w:rPr>
          <w:rFonts w:ascii="Times New Roman" w:hAnsi="Times New Roman" w:cs="Times New Roman"/>
          <w:sz w:val="24"/>
          <w:szCs w:val="24"/>
        </w:rPr>
        <w:t>ies</w:t>
      </w:r>
      <w:r w:rsidR="00EB732E" w:rsidRPr="00B36C0F">
        <w:rPr>
          <w:rFonts w:ascii="Times New Roman" w:hAnsi="Times New Roman" w:cs="Times New Roman"/>
          <w:sz w:val="24"/>
          <w:szCs w:val="24"/>
        </w:rPr>
        <w:t xml:space="preserve"> and codes, </w:t>
      </w:r>
      <w:r w:rsidR="00763027" w:rsidRPr="00B36C0F">
        <w:rPr>
          <w:rFonts w:ascii="Times New Roman" w:hAnsi="Times New Roman" w:cs="Times New Roman"/>
          <w:sz w:val="24"/>
          <w:szCs w:val="24"/>
        </w:rPr>
        <w:t xml:space="preserve">and </w:t>
      </w:r>
      <w:r w:rsidR="00EB732E" w:rsidRPr="00B36C0F">
        <w:rPr>
          <w:rFonts w:ascii="Times New Roman" w:hAnsi="Times New Roman" w:cs="Times New Roman"/>
          <w:sz w:val="24"/>
          <w:szCs w:val="24"/>
        </w:rPr>
        <w:t>the</w:t>
      </w:r>
      <w:r w:rsidR="00763027" w:rsidRPr="00B36C0F">
        <w:rPr>
          <w:rFonts w:ascii="Times New Roman" w:hAnsi="Times New Roman" w:cs="Times New Roman"/>
          <w:sz w:val="24"/>
          <w:szCs w:val="24"/>
        </w:rPr>
        <w:t>y</w:t>
      </w:r>
      <w:r w:rsidR="00EB732E" w:rsidRPr="00B36C0F">
        <w:rPr>
          <w:rFonts w:ascii="Times New Roman" w:hAnsi="Times New Roman" w:cs="Times New Roman"/>
          <w:sz w:val="24"/>
          <w:szCs w:val="24"/>
        </w:rPr>
        <w:t xml:space="preserve"> contextualize discussions to provide appr</w:t>
      </w:r>
      <w:r w:rsidRPr="00B36C0F">
        <w:rPr>
          <w:rFonts w:ascii="Times New Roman" w:hAnsi="Times New Roman" w:cs="Times New Roman"/>
          <w:sz w:val="24"/>
          <w:szCs w:val="24"/>
        </w:rPr>
        <w:t xml:space="preserve">opriate responses, and they are </w:t>
      </w:r>
      <w:r w:rsidR="00EB732E" w:rsidRPr="00B36C0F">
        <w:rPr>
          <w:rFonts w:ascii="Times New Roman" w:hAnsi="Times New Roman" w:cs="Times New Roman"/>
          <w:sz w:val="24"/>
          <w:szCs w:val="24"/>
        </w:rPr>
        <w:t>learning to manage more and more exceptions.</w:t>
      </w:r>
    </w:p>
    <w:p w14:paraId="3CE51D64" w14:textId="77777777" w:rsidR="00850AC0" w:rsidRPr="00B36C0F" w:rsidRDefault="00850AC0" w:rsidP="00A31D20">
      <w:pPr>
        <w:spacing w:after="0" w:line="480" w:lineRule="auto"/>
        <w:jc w:val="both"/>
        <w:rPr>
          <w:rFonts w:ascii="Times New Roman" w:hAnsi="Times New Roman" w:cs="Times New Roman"/>
          <w:sz w:val="24"/>
          <w:szCs w:val="24"/>
        </w:rPr>
      </w:pPr>
    </w:p>
    <w:p w14:paraId="77AF1EF7" w14:textId="2859841C"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6</w:t>
      </w:r>
      <w:r w:rsidR="00EB732E" w:rsidRPr="00B36C0F">
        <w:rPr>
          <w:rFonts w:ascii="Times New Roman" w:hAnsi="Times New Roman" w:cs="Times New Roman"/>
          <w:b/>
          <w:sz w:val="24"/>
          <w:szCs w:val="24"/>
        </w:rPr>
        <w:t>.3. Interdependence with other departments</w:t>
      </w:r>
    </w:p>
    <w:p w14:paraId="02643866" w14:textId="7D6668EB" w:rsidR="00442B75" w:rsidRPr="00B36C0F" w:rsidRDefault="006007A3" w:rsidP="00442B75">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Some </w:t>
      </w:r>
      <w:r w:rsidR="00EB732E" w:rsidRPr="00B36C0F">
        <w:rPr>
          <w:rFonts w:ascii="Times New Roman" w:hAnsi="Times New Roman" w:cs="Times New Roman"/>
          <w:sz w:val="24"/>
          <w:szCs w:val="24"/>
        </w:rPr>
        <w:t>advantage</w:t>
      </w:r>
      <w:r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of AI </w:t>
      </w:r>
      <w:r w:rsidRPr="00B36C0F">
        <w:rPr>
          <w:rFonts w:ascii="Times New Roman" w:hAnsi="Times New Roman" w:cs="Times New Roman"/>
          <w:sz w:val="24"/>
          <w:szCs w:val="24"/>
        </w:rPr>
        <w:t>are</w:t>
      </w:r>
      <w:r w:rsidR="00EB732E" w:rsidRPr="00B36C0F">
        <w:rPr>
          <w:rFonts w:ascii="Times New Roman" w:hAnsi="Times New Roman" w:cs="Times New Roman"/>
          <w:sz w:val="24"/>
          <w:szCs w:val="24"/>
        </w:rPr>
        <w:t xml:space="preserve"> that it provides an overall approach to ev</w:t>
      </w:r>
      <w:r w:rsidR="00702A2F" w:rsidRPr="00B36C0F">
        <w:rPr>
          <w:rFonts w:ascii="Times New Roman" w:hAnsi="Times New Roman" w:cs="Times New Roman"/>
          <w:sz w:val="24"/>
          <w:szCs w:val="24"/>
        </w:rPr>
        <w:t xml:space="preserve">ery department and stakeholder, </w:t>
      </w:r>
      <w:r w:rsidR="00EB732E" w:rsidRPr="00B36C0F">
        <w:rPr>
          <w:rFonts w:ascii="Times New Roman" w:hAnsi="Times New Roman" w:cs="Times New Roman"/>
          <w:sz w:val="24"/>
          <w:szCs w:val="24"/>
        </w:rPr>
        <w:t>considers an enormous number of parameters, and can th</w:t>
      </w:r>
      <w:r w:rsidR="00702A2F" w:rsidRPr="00B36C0F">
        <w:rPr>
          <w:rFonts w:ascii="Times New Roman" w:hAnsi="Times New Roman" w:cs="Times New Roman"/>
          <w:sz w:val="24"/>
          <w:szCs w:val="24"/>
        </w:rPr>
        <w:t xml:space="preserve">en simulate new business models </w:t>
      </w:r>
      <w:r w:rsidR="00BA09FB" w:rsidRPr="00B36C0F">
        <w:rPr>
          <w:rFonts w:ascii="Times New Roman" w:hAnsi="Times New Roman" w:cs="Times New Roman"/>
          <w:sz w:val="24"/>
          <w:szCs w:val="24"/>
        </w:rPr>
        <w:t xml:space="preserve">that take into account </w:t>
      </w:r>
      <w:r w:rsidR="00EB732E" w:rsidRPr="00B36C0F">
        <w:rPr>
          <w:rFonts w:ascii="Times New Roman" w:hAnsi="Times New Roman" w:cs="Times New Roman"/>
          <w:sz w:val="24"/>
          <w:szCs w:val="24"/>
        </w:rPr>
        <w:t>different types of organization, available resources and pot</w:t>
      </w:r>
      <w:r w:rsidR="00702A2F" w:rsidRPr="00B36C0F">
        <w:rPr>
          <w:rFonts w:ascii="Times New Roman" w:hAnsi="Times New Roman" w:cs="Times New Roman"/>
          <w:sz w:val="24"/>
          <w:szCs w:val="24"/>
        </w:rPr>
        <w:t xml:space="preserve">ential profits. While the </w:t>
      </w:r>
      <w:r w:rsidR="00EB732E" w:rsidRPr="00B36C0F">
        <w:rPr>
          <w:rFonts w:ascii="Times New Roman" w:hAnsi="Times New Roman" w:cs="Times New Roman"/>
          <w:sz w:val="24"/>
          <w:szCs w:val="24"/>
        </w:rPr>
        <w:t>purchasing department is at the heart of this process, since it i</w:t>
      </w:r>
      <w:r w:rsidR="00702A2F" w:rsidRPr="00B36C0F">
        <w:rPr>
          <w:rFonts w:ascii="Times New Roman" w:hAnsi="Times New Roman" w:cs="Times New Roman"/>
          <w:sz w:val="24"/>
          <w:szCs w:val="24"/>
        </w:rPr>
        <w:t xml:space="preserve">s cross-functional, open to the </w:t>
      </w:r>
      <w:r w:rsidR="00EB732E" w:rsidRPr="00B36C0F">
        <w:rPr>
          <w:rFonts w:ascii="Times New Roman" w:hAnsi="Times New Roman" w:cs="Times New Roman"/>
          <w:sz w:val="24"/>
          <w:szCs w:val="24"/>
        </w:rPr>
        <w:t xml:space="preserve">environment and proactive, </w:t>
      </w:r>
      <w:r w:rsidRPr="00B36C0F">
        <w:rPr>
          <w:rFonts w:ascii="Times New Roman" w:hAnsi="Times New Roman" w:cs="Times New Roman"/>
          <w:sz w:val="24"/>
          <w:szCs w:val="24"/>
        </w:rPr>
        <w:t xml:space="preserve">AI-based </w:t>
      </w:r>
      <w:r w:rsidR="00EB732E" w:rsidRPr="00B36C0F">
        <w:rPr>
          <w:rFonts w:ascii="Times New Roman" w:hAnsi="Times New Roman" w:cs="Times New Roman"/>
          <w:sz w:val="24"/>
          <w:szCs w:val="24"/>
        </w:rPr>
        <w:t>initiatives will qui</w:t>
      </w:r>
      <w:r w:rsidR="00702A2F" w:rsidRPr="00B36C0F">
        <w:rPr>
          <w:rFonts w:ascii="Times New Roman" w:hAnsi="Times New Roman" w:cs="Times New Roman"/>
          <w:sz w:val="24"/>
          <w:szCs w:val="24"/>
        </w:rPr>
        <w:t xml:space="preserve">ckly </w:t>
      </w:r>
      <w:r w:rsidR="00702A2F" w:rsidRPr="00B36C0F">
        <w:rPr>
          <w:rFonts w:ascii="Times New Roman" w:hAnsi="Times New Roman" w:cs="Times New Roman"/>
          <w:sz w:val="24"/>
          <w:szCs w:val="24"/>
        </w:rPr>
        <w:lastRenderedPageBreak/>
        <w:t>be</w:t>
      </w:r>
      <w:r w:rsidRPr="00B36C0F">
        <w:rPr>
          <w:rFonts w:ascii="Times New Roman" w:hAnsi="Times New Roman" w:cs="Times New Roman"/>
          <w:sz w:val="24"/>
          <w:szCs w:val="24"/>
        </w:rPr>
        <w:t>come</w:t>
      </w:r>
      <w:r w:rsidR="00702A2F" w:rsidRPr="00B36C0F">
        <w:rPr>
          <w:rFonts w:ascii="Times New Roman" w:hAnsi="Times New Roman" w:cs="Times New Roman"/>
          <w:sz w:val="24"/>
          <w:szCs w:val="24"/>
        </w:rPr>
        <w:t xml:space="preserve"> limited if they are led </w:t>
      </w:r>
      <w:r w:rsidR="00EB732E" w:rsidRPr="00B36C0F">
        <w:rPr>
          <w:rFonts w:ascii="Times New Roman" w:hAnsi="Times New Roman" w:cs="Times New Roman"/>
          <w:sz w:val="24"/>
          <w:szCs w:val="24"/>
        </w:rPr>
        <w:t>only by purchasers.</w:t>
      </w:r>
      <w:r w:rsidR="00442B75" w:rsidRPr="00B36C0F">
        <w:t xml:space="preserve"> </w:t>
      </w:r>
      <w:r w:rsidR="00442B75" w:rsidRPr="00B36C0F">
        <w:rPr>
          <w:rFonts w:ascii="Times New Roman" w:hAnsi="Times New Roman" w:cs="Times New Roman"/>
          <w:sz w:val="24"/>
          <w:szCs w:val="24"/>
        </w:rPr>
        <w:t xml:space="preserve">Ideapoke, for example, highlights its coordination capacity </w:t>
      </w:r>
      <w:r w:rsidRPr="00B36C0F">
        <w:rPr>
          <w:rFonts w:ascii="Times New Roman" w:hAnsi="Times New Roman" w:cs="Times New Roman"/>
          <w:sz w:val="24"/>
          <w:szCs w:val="24"/>
        </w:rPr>
        <w:t xml:space="preserve">in </w:t>
      </w:r>
      <w:r w:rsidR="00442B75" w:rsidRPr="00B36C0F">
        <w:rPr>
          <w:rFonts w:ascii="Times New Roman" w:hAnsi="Times New Roman" w:cs="Times New Roman"/>
          <w:sz w:val="24"/>
          <w:szCs w:val="24"/>
        </w:rPr>
        <w:t xml:space="preserve">the following statement taken from its website: </w:t>
      </w:r>
    </w:p>
    <w:p w14:paraId="1443E1FE" w14:textId="328669DE" w:rsidR="00EB732E" w:rsidRPr="00B36C0F" w:rsidRDefault="00442B75" w:rsidP="00442B75">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“[Ideapoke] redefines the way organizations innovate by providing software tools and a business platform to access </w:t>
      </w:r>
      <w:r w:rsidR="00186A53" w:rsidRPr="00B36C0F">
        <w:rPr>
          <w:rFonts w:ascii="Times New Roman" w:hAnsi="Times New Roman" w:cs="Times New Roman"/>
          <w:sz w:val="24"/>
          <w:szCs w:val="24"/>
        </w:rPr>
        <w:t xml:space="preserve">the </w:t>
      </w:r>
      <w:r w:rsidRPr="00B36C0F">
        <w:rPr>
          <w:rFonts w:ascii="Times New Roman" w:hAnsi="Times New Roman" w:cs="Times New Roman"/>
          <w:sz w:val="24"/>
          <w:szCs w:val="24"/>
        </w:rPr>
        <w:t>world’s technology information easily, connect with technology experts, and collaborate with technology partners. Our customers appreciate Ideapoke’s primary strength which is our in-house developed discovery engine where we use best-in-class big data and analytics to make sense of the technology data lying across various sources.”</w:t>
      </w:r>
    </w:p>
    <w:p w14:paraId="0B419548" w14:textId="1E23CD25"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Substantial information flows go through </w:t>
      </w:r>
      <w:r w:rsidR="002A3508"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purchasing </w:t>
      </w:r>
      <w:r w:rsidR="002A3508" w:rsidRPr="00B36C0F">
        <w:rPr>
          <w:rFonts w:ascii="Times New Roman" w:hAnsi="Times New Roman" w:cs="Times New Roman"/>
          <w:sz w:val="24"/>
          <w:szCs w:val="24"/>
        </w:rPr>
        <w:t xml:space="preserve">department </w:t>
      </w:r>
      <w:r w:rsidRPr="00B36C0F">
        <w:rPr>
          <w:rFonts w:ascii="Times New Roman" w:hAnsi="Times New Roman" w:cs="Times New Roman"/>
          <w:sz w:val="24"/>
          <w:szCs w:val="24"/>
        </w:rPr>
        <w:t>due to its</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(1) </w:t>
      </w:r>
      <w:r w:rsidR="00702A2F" w:rsidRPr="00B36C0F">
        <w:rPr>
          <w:rFonts w:ascii="Times New Roman" w:hAnsi="Times New Roman" w:cs="Times New Roman"/>
          <w:sz w:val="24"/>
          <w:szCs w:val="24"/>
        </w:rPr>
        <w:t xml:space="preserve">multifunctional role, connected </w:t>
      </w:r>
      <w:r w:rsidRPr="00B36C0F">
        <w:rPr>
          <w:rFonts w:ascii="Times New Roman" w:hAnsi="Times New Roman" w:cs="Times New Roman"/>
          <w:sz w:val="24"/>
          <w:szCs w:val="24"/>
        </w:rPr>
        <w:t>to all the firm’s departments, and</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(2) its role as an interfac</w:t>
      </w:r>
      <w:r w:rsidR="00702A2F" w:rsidRPr="00B36C0F">
        <w:rPr>
          <w:rFonts w:ascii="Times New Roman" w:hAnsi="Times New Roman" w:cs="Times New Roman"/>
          <w:sz w:val="24"/>
          <w:szCs w:val="24"/>
        </w:rPr>
        <w:t xml:space="preserve">e between internal and external </w:t>
      </w:r>
      <w:r w:rsidRPr="00B36C0F">
        <w:rPr>
          <w:rFonts w:ascii="Times New Roman" w:hAnsi="Times New Roman" w:cs="Times New Roman"/>
          <w:sz w:val="24"/>
          <w:szCs w:val="24"/>
        </w:rPr>
        <w:t>stakeholders. Given its position in the firm, the purchasing department cannot</w:t>
      </w:r>
      <w:r w:rsidR="00702A2F" w:rsidRPr="00B36C0F">
        <w:rPr>
          <w:rFonts w:ascii="Times New Roman" w:hAnsi="Times New Roman" w:cs="Times New Roman"/>
          <w:sz w:val="24"/>
          <w:szCs w:val="24"/>
        </w:rPr>
        <w:t xml:space="preserve"> implement </w:t>
      </w:r>
      <w:r w:rsidR="00186A53" w:rsidRPr="00B36C0F">
        <w:rPr>
          <w:rFonts w:ascii="Times New Roman" w:hAnsi="Times New Roman" w:cs="Times New Roman"/>
          <w:sz w:val="24"/>
          <w:szCs w:val="24"/>
        </w:rPr>
        <w:t xml:space="preserve">AI-based </w:t>
      </w:r>
      <w:r w:rsidR="00702A2F" w:rsidRPr="00B36C0F">
        <w:rPr>
          <w:rFonts w:ascii="Times New Roman" w:hAnsi="Times New Roman" w:cs="Times New Roman"/>
          <w:sz w:val="24"/>
          <w:szCs w:val="24"/>
        </w:rPr>
        <w:t xml:space="preserve">solutions </w:t>
      </w:r>
      <w:r w:rsidRPr="00B36C0F">
        <w:rPr>
          <w:rFonts w:ascii="Times New Roman" w:hAnsi="Times New Roman" w:cs="Times New Roman"/>
          <w:sz w:val="24"/>
          <w:szCs w:val="24"/>
        </w:rPr>
        <w:t>without coordinating with other departments. It is</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702A2F" w:rsidRPr="00B36C0F">
        <w:rPr>
          <w:rFonts w:ascii="Times New Roman" w:hAnsi="Times New Roman" w:cs="Times New Roman"/>
          <w:sz w:val="24"/>
          <w:szCs w:val="24"/>
        </w:rPr>
        <w:t>thus</w:t>
      </w:r>
      <w:r w:rsidR="00186A53"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essential to integrate the </w:t>
      </w:r>
      <w:r w:rsidRPr="00B36C0F">
        <w:rPr>
          <w:rFonts w:ascii="Times New Roman" w:hAnsi="Times New Roman" w:cs="Times New Roman"/>
          <w:sz w:val="24"/>
          <w:szCs w:val="24"/>
        </w:rPr>
        <w:t>information system used in purchasing with those used elsewhere</w:t>
      </w:r>
      <w:r w:rsidR="00702A2F" w:rsidRPr="00B36C0F">
        <w:rPr>
          <w:rFonts w:ascii="Times New Roman" w:hAnsi="Times New Roman" w:cs="Times New Roman"/>
          <w:sz w:val="24"/>
          <w:szCs w:val="24"/>
        </w:rPr>
        <w:t xml:space="preserve"> in the firm. As purchasing </w:t>
      </w:r>
      <w:r w:rsidRPr="00B36C0F">
        <w:rPr>
          <w:rFonts w:ascii="Times New Roman" w:hAnsi="Times New Roman" w:cs="Times New Roman"/>
          <w:sz w:val="24"/>
          <w:szCs w:val="24"/>
        </w:rPr>
        <w:t>function</w:t>
      </w:r>
      <w:r w:rsidR="00186A53" w:rsidRPr="00B36C0F">
        <w:rPr>
          <w:rFonts w:ascii="Times New Roman" w:hAnsi="Times New Roman" w:cs="Times New Roman"/>
          <w:sz w:val="24"/>
          <w:szCs w:val="24"/>
        </w:rPr>
        <w:t>s</w:t>
      </w:r>
      <w:r w:rsidRPr="00B36C0F">
        <w:rPr>
          <w:rFonts w:ascii="Times New Roman" w:hAnsi="Times New Roman" w:cs="Times New Roman"/>
          <w:sz w:val="24"/>
          <w:szCs w:val="24"/>
        </w:rPr>
        <w:t xml:space="preserve"> seem to be lagging behind other departments</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such as</w:t>
      </w:r>
      <w:r w:rsidR="00702A2F" w:rsidRPr="00B36C0F">
        <w:rPr>
          <w:rFonts w:ascii="Times New Roman" w:hAnsi="Times New Roman" w:cs="Times New Roman"/>
          <w:sz w:val="24"/>
          <w:szCs w:val="24"/>
        </w:rPr>
        <w:t xml:space="preserve"> marketing, sales, finance and </w:t>
      </w:r>
      <w:r w:rsidRPr="00B36C0F">
        <w:rPr>
          <w:rFonts w:ascii="Times New Roman" w:hAnsi="Times New Roman" w:cs="Times New Roman"/>
          <w:sz w:val="24"/>
          <w:szCs w:val="24"/>
        </w:rPr>
        <w:t>human resources</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with regard to AI adoption, </w:t>
      </w:r>
      <w:r w:rsidR="00186A53" w:rsidRPr="00B36C0F">
        <w:rPr>
          <w:rFonts w:ascii="Times New Roman" w:hAnsi="Times New Roman" w:cs="Times New Roman"/>
          <w:sz w:val="24"/>
          <w:szCs w:val="24"/>
        </w:rPr>
        <w:t>they</w:t>
      </w:r>
      <w:r w:rsidRPr="00B36C0F">
        <w:rPr>
          <w:rFonts w:ascii="Times New Roman" w:hAnsi="Times New Roman" w:cs="Times New Roman"/>
          <w:sz w:val="24"/>
          <w:szCs w:val="24"/>
        </w:rPr>
        <w:t xml:space="preserve"> must adapt to</w:t>
      </w:r>
      <w:r w:rsidR="00186A53" w:rsidRPr="00B36C0F">
        <w:rPr>
          <w:rFonts w:ascii="Times New Roman" w:hAnsi="Times New Roman" w:cs="Times New Roman"/>
          <w:sz w:val="24"/>
          <w:szCs w:val="24"/>
        </w:rPr>
        <w:t xml:space="preserve">, and choose tools that can connect with, </w:t>
      </w:r>
      <w:r w:rsidR="00702A2F" w:rsidRPr="00B36C0F">
        <w:rPr>
          <w:rFonts w:ascii="Times New Roman" w:hAnsi="Times New Roman" w:cs="Times New Roman"/>
          <w:sz w:val="24"/>
          <w:szCs w:val="24"/>
        </w:rPr>
        <w:t>exist</w:t>
      </w:r>
      <w:r w:rsidR="00186A53" w:rsidRPr="00B36C0F">
        <w:rPr>
          <w:rFonts w:ascii="Times New Roman" w:hAnsi="Times New Roman" w:cs="Times New Roman"/>
          <w:sz w:val="24"/>
          <w:szCs w:val="24"/>
        </w:rPr>
        <w:t>ing systems</w:t>
      </w:r>
      <w:r w:rsidRPr="00B36C0F">
        <w:rPr>
          <w:rFonts w:ascii="Times New Roman" w:hAnsi="Times New Roman" w:cs="Times New Roman"/>
          <w:sz w:val="24"/>
          <w:szCs w:val="24"/>
        </w:rPr>
        <w:t>.</w:t>
      </w:r>
    </w:p>
    <w:p w14:paraId="6E08B3FC" w14:textId="311ABF51"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As the purchasing function matures in large multinational groups, it</w:t>
      </w:r>
      <w:r w:rsidR="00702A2F" w:rsidRPr="00B36C0F">
        <w:rPr>
          <w:rFonts w:ascii="Times New Roman" w:hAnsi="Times New Roman" w:cs="Times New Roman"/>
          <w:sz w:val="24"/>
          <w:szCs w:val="24"/>
        </w:rPr>
        <w:t xml:space="preserve"> becomes less centralized, with </w:t>
      </w:r>
      <w:r w:rsidRPr="00B36C0F">
        <w:rPr>
          <w:rFonts w:ascii="Times New Roman" w:hAnsi="Times New Roman" w:cs="Times New Roman"/>
          <w:sz w:val="24"/>
          <w:szCs w:val="24"/>
        </w:rPr>
        <w:t>different subsidiaries and sites becoming more independent</w:t>
      </w:r>
      <w:r w:rsidR="00186A53"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00186A53" w:rsidRPr="00B36C0F">
        <w:rPr>
          <w:rFonts w:ascii="Times New Roman" w:hAnsi="Times New Roman" w:cs="Times New Roman"/>
          <w:sz w:val="24"/>
          <w:szCs w:val="24"/>
        </w:rPr>
        <w:t xml:space="preserve">the </w:t>
      </w:r>
      <w:r w:rsidR="00702A2F" w:rsidRPr="00B36C0F">
        <w:rPr>
          <w:rFonts w:ascii="Times New Roman" w:hAnsi="Times New Roman" w:cs="Times New Roman"/>
          <w:sz w:val="24"/>
          <w:szCs w:val="24"/>
        </w:rPr>
        <w:t xml:space="preserve">coordination </w:t>
      </w:r>
      <w:r w:rsidR="00186A53" w:rsidRPr="00B36C0F">
        <w:rPr>
          <w:rFonts w:ascii="Times New Roman" w:hAnsi="Times New Roman" w:cs="Times New Roman"/>
          <w:sz w:val="24"/>
          <w:szCs w:val="24"/>
        </w:rPr>
        <w:t xml:space="preserve">between these elements can </w:t>
      </w:r>
      <w:r w:rsidR="00702A2F" w:rsidRPr="00B36C0F">
        <w:rPr>
          <w:rFonts w:ascii="Times New Roman" w:hAnsi="Times New Roman" w:cs="Times New Roman"/>
          <w:sz w:val="24"/>
          <w:szCs w:val="24"/>
        </w:rPr>
        <w:t xml:space="preserve">be ensured </w:t>
      </w:r>
      <w:r w:rsidRPr="00B36C0F">
        <w:rPr>
          <w:rFonts w:ascii="Times New Roman" w:hAnsi="Times New Roman" w:cs="Times New Roman"/>
          <w:sz w:val="24"/>
          <w:szCs w:val="24"/>
        </w:rPr>
        <w:t>by intelligent systems capable of preventing nonconformi</w:t>
      </w:r>
      <w:r w:rsidR="00702A2F" w:rsidRPr="00B36C0F">
        <w:rPr>
          <w:rFonts w:ascii="Times New Roman" w:hAnsi="Times New Roman" w:cs="Times New Roman"/>
          <w:sz w:val="24"/>
          <w:szCs w:val="24"/>
        </w:rPr>
        <w:t>ty, making recommendations and</w:t>
      </w:r>
      <w:r w:rsidR="00186A53" w:rsidRPr="00B36C0F">
        <w:rPr>
          <w:rFonts w:ascii="Times New Roman" w:hAnsi="Times New Roman" w:cs="Times New Roman"/>
          <w:sz w:val="24"/>
          <w:szCs w:val="24"/>
        </w:rPr>
        <w:t xml:space="preserve">, where needed, </w:t>
      </w:r>
      <w:r w:rsidRPr="00B36C0F">
        <w:rPr>
          <w:rFonts w:ascii="Times New Roman" w:hAnsi="Times New Roman" w:cs="Times New Roman"/>
          <w:sz w:val="24"/>
          <w:szCs w:val="24"/>
        </w:rPr>
        <w:t>warning the appropriate purchaser. AI helps senior purc</w:t>
      </w:r>
      <w:r w:rsidR="00702A2F" w:rsidRPr="00B36C0F">
        <w:rPr>
          <w:rFonts w:ascii="Times New Roman" w:hAnsi="Times New Roman" w:cs="Times New Roman"/>
          <w:sz w:val="24"/>
          <w:szCs w:val="24"/>
        </w:rPr>
        <w:t xml:space="preserve">hasers demonstrate the value </w:t>
      </w:r>
      <w:r w:rsidRPr="00B36C0F">
        <w:rPr>
          <w:rFonts w:ascii="Times New Roman" w:hAnsi="Times New Roman" w:cs="Times New Roman"/>
          <w:sz w:val="24"/>
          <w:szCs w:val="24"/>
        </w:rPr>
        <w:t xml:space="preserve">of their role and their contribution to the firm’s overall performance. </w:t>
      </w:r>
      <w:bookmarkStart w:id="5" w:name="_Hlk53444554"/>
      <w:r w:rsidR="00702A2F" w:rsidRPr="00B36C0F">
        <w:rPr>
          <w:rFonts w:ascii="Times New Roman" w:hAnsi="Times New Roman" w:cs="Times New Roman"/>
          <w:sz w:val="24"/>
          <w:szCs w:val="24"/>
        </w:rPr>
        <w:t xml:space="preserve">AI puts purchasing at the heart </w:t>
      </w:r>
      <w:r w:rsidRPr="00B36C0F">
        <w:rPr>
          <w:rFonts w:ascii="Times New Roman" w:hAnsi="Times New Roman" w:cs="Times New Roman"/>
          <w:sz w:val="24"/>
          <w:szCs w:val="24"/>
        </w:rPr>
        <w:t>of innovation</w:t>
      </w:r>
      <w:bookmarkEnd w:id="5"/>
      <w:r w:rsidRPr="00B36C0F">
        <w:rPr>
          <w:rFonts w:ascii="Times New Roman" w:hAnsi="Times New Roman" w:cs="Times New Roman"/>
          <w:sz w:val="24"/>
          <w:szCs w:val="24"/>
        </w:rPr>
        <w:t>. The buyer proposes ideas to the R&amp;D department, which can incorporate</w:t>
      </w:r>
      <w:r w:rsidR="00702A2F" w:rsidRPr="00B36C0F">
        <w:rPr>
          <w:rFonts w:ascii="Times New Roman" w:hAnsi="Times New Roman" w:cs="Times New Roman"/>
          <w:sz w:val="24"/>
          <w:szCs w:val="24"/>
        </w:rPr>
        <w:t xml:space="preserve"> them in its </w:t>
      </w:r>
      <w:r w:rsidRPr="00B36C0F">
        <w:rPr>
          <w:rFonts w:ascii="Times New Roman" w:hAnsi="Times New Roman" w:cs="Times New Roman"/>
          <w:sz w:val="24"/>
          <w:szCs w:val="24"/>
        </w:rPr>
        <w:t xml:space="preserve">projects, and to the marketing </w:t>
      </w:r>
      <w:r w:rsidRPr="00B36C0F">
        <w:rPr>
          <w:rFonts w:ascii="Times New Roman" w:hAnsi="Times New Roman" w:cs="Times New Roman"/>
          <w:sz w:val="24"/>
          <w:szCs w:val="24"/>
        </w:rPr>
        <w:lastRenderedPageBreak/>
        <w:t xml:space="preserve">department, which is permanently </w:t>
      </w:r>
      <w:r w:rsidR="00702A2F" w:rsidRPr="00B36C0F">
        <w:rPr>
          <w:rFonts w:ascii="Times New Roman" w:hAnsi="Times New Roman" w:cs="Times New Roman"/>
          <w:sz w:val="24"/>
          <w:szCs w:val="24"/>
        </w:rPr>
        <w:t xml:space="preserve">looking for new ways to satisfy </w:t>
      </w:r>
      <w:r w:rsidRPr="00B36C0F">
        <w:rPr>
          <w:rFonts w:ascii="Times New Roman" w:hAnsi="Times New Roman" w:cs="Times New Roman"/>
          <w:sz w:val="24"/>
          <w:szCs w:val="24"/>
        </w:rPr>
        <w:t>client demands (Bleda &amp; Chicot, 2020).</w:t>
      </w:r>
    </w:p>
    <w:p w14:paraId="5EEDB9AA" w14:textId="5F9CA3BF"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6</w:t>
      </w:r>
      <w:r w:rsidR="00EB732E" w:rsidRPr="00B36C0F">
        <w:rPr>
          <w:rFonts w:ascii="Times New Roman" w:hAnsi="Times New Roman" w:cs="Times New Roman"/>
          <w:b/>
          <w:sz w:val="24"/>
          <w:szCs w:val="24"/>
        </w:rPr>
        <w:t>.4. Significant limit</w:t>
      </w:r>
      <w:r w:rsidR="00BA09FB" w:rsidRPr="00B36C0F">
        <w:rPr>
          <w:rFonts w:ascii="Times New Roman" w:hAnsi="Times New Roman" w:cs="Times New Roman"/>
          <w:b/>
          <w:sz w:val="24"/>
          <w:szCs w:val="24"/>
        </w:rPr>
        <w:t>ation</w:t>
      </w:r>
      <w:r w:rsidR="00EB732E" w:rsidRPr="00B36C0F">
        <w:rPr>
          <w:rFonts w:ascii="Times New Roman" w:hAnsi="Times New Roman" w:cs="Times New Roman"/>
          <w:b/>
          <w:sz w:val="24"/>
          <w:szCs w:val="24"/>
        </w:rPr>
        <w:t>s</w:t>
      </w:r>
    </w:p>
    <w:p w14:paraId="3BC50E6D" w14:textId="4A0B42A9"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Most firms are not</w:t>
      </w:r>
      <w:r w:rsidR="00186A53" w:rsidRPr="00B36C0F">
        <w:rPr>
          <w:rFonts w:ascii="Times New Roman" w:hAnsi="Times New Roman" w:cs="Times New Roman"/>
          <w:sz w:val="24"/>
          <w:szCs w:val="24"/>
        </w:rPr>
        <w:t>, as yet,</w:t>
      </w:r>
      <w:r w:rsidRPr="00B36C0F">
        <w:rPr>
          <w:rFonts w:ascii="Times New Roman" w:hAnsi="Times New Roman" w:cs="Times New Roman"/>
          <w:sz w:val="24"/>
          <w:szCs w:val="24"/>
        </w:rPr>
        <w:t xml:space="preserve"> ready to adopt AI in their purchasing because they lack</w:t>
      </w:r>
      <w:r w:rsidR="00BA09FB" w:rsidRPr="00B36C0F">
        <w:rPr>
          <w:rFonts w:ascii="Times New Roman" w:hAnsi="Times New Roman" w:cs="Times New Roman"/>
          <w:sz w:val="24"/>
          <w:szCs w:val="24"/>
        </w:rPr>
        <w:t xml:space="preserve"> relevant experience</w:t>
      </w:r>
      <w:r w:rsidRPr="00B36C0F">
        <w:rPr>
          <w:rFonts w:ascii="Times New Roman" w:hAnsi="Times New Roman" w:cs="Times New Roman"/>
          <w:sz w:val="24"/>
          <w:szCs w:val="24"/>
        </w:rPr>
        <w:t>.</w:t>
      </w:r>
      <w:r w:rsidR="00B82A2A"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The </w:t>
      </w:r>
      <w:r w:rsidR="00186A53" w:rsidRPr="00B36C0F">
        <w:rPr>
          <w:rFonts w:ascii="Times New Roman" w:hAnsi="Times New Roman" w:cs="Times New Roman"/>
          <w:sz w:val="24"/>
          <w:szCs w:val="24"/>
        </w:rPr>
        <w:t xml:space="preserve">relevant </w:t>
      </w:r>
      <w:r w:rsidRPr="00B36C0F">
        <w:rPr>
          <w:rFonts w:ascii="Times New Roman" w:hAnsi="Times New Roman" w:cs="Times New Roman"/>
          <w:sz w:val="24"/>
          <w:szCs w:val="24"/>
        </w:rPr>
        <w:t>processes do have to be complete, consolidated, automated an</w:t>
      </w:r>
      <w:r w:rsidR="00702A2F" w:rsidRPr="00B36C0F">
        <w:rPr>
          <w:rFonts w:ascii="Times New Roman" w:hAnsi="Times New Roman" w:cs="Times New Roman"/>
          <w:sz w:val="24"/>
          <w:szCs w:val="24"/>
        </w:rPr>
        <w:t xml:space="preserve">d shared by all actors. In such </w:t>
      </w:r>
      <w:r w:rsidRPr="00B36C0F">
        <w:rPr>
          <w:rFonts w:ascii="Times New Roman" w:hAnsi="Times New Roman" w:cs="Times New Roman"/>
          <w:sz w:val="24"/>
          <w:szCs w:val="24"/>
        </w:rPr>
        <w:t xml:space="preserve">cases, AI can take charge of certain steps, enhance them, </w:t>
      </w:r>
      <w:r w:rsidR="00702A2F" w:rsidRPr="00B36C0F">
        <w:rPr>
          <w:rFonts w:ascii="Times New Roman" w:hAnsi="Times New Roman" w:cs="Times New Roman"/>
          <w:sz w:val="24"/>
          <w:szCs w:val="24"/>
        </w:rPr>
        <w:t xml:space="preserve">monitor their performance </w:t>
      </w:r>
      <w:r w:rsidRPr="00B36C0F">
        <w:rPr>
          <w:rFonts w:ascii="Times New Roman" w:hAnsi="Times New Roman" w:cs="Times New Roman"/>
          <w:sz w:val="24"/>
          <w:szCs w:val="24"/>
        </w:rPr>
        <w:t xml:space="preserve">and </w:t>
      </w:r>
      <w:r w:rsidR="00BA09FB" w:rsidRPr="00B36C0F">
        <w:rPr>
          <w:rFonts w:ascii="Times New Roman" w:hAnsi="Times New Roman" w:cs="Times New Roman"/>
          <w:sz w:val="24"/>
          <w:szCs w:val="24"/>
        </w:rPr>
        <w:t xml:space="preserve">predict </w:t>
      </w:r>
      <w:r w:rsidRPr="00B36C0F">
        <w:rPr>
          <w:rFonts w:ascii="Times New Roman" w:hAnsi="Times New Roman" w:cs="Times New Roman"/>
          <w:sz w:val="24"/>
          <w:szCs w:val="24"/>
        </w:rPr>
        <w:t>the results (Bienhaus &amp; Haddud, 2018). In t</w:t>
      </w:r>
      <w:r w:rsidR="00702A2F" w:rsidRPr="00B36C0F">
        <w:rPr>
          <w:rFonts w:ascii="Times New Roman" w:hAnsi="Times New Roman" w:cs="Times New Roman"/>
          <w:sz w:val="24"/>
          <w:szCs w:val="24"/>
        </w:rPr>
        <w:t xml:space="preserve">his way, data analysis </w:t>
      </w:r>
      <w:r w:rsidR="00BB0E51" w:rsidRPr="00B36C0F">
        <w:rPr>
          <w:rFonts w:ascii="Times New Roman" w:hAnsi="Times New Roman" w:cs="Times New Roman"/>
          <w:sz w:val="24"/>
          <w:szCs w:val="24"/>
        </w:rPr>
        <w:t xml:space="preserve">can </w:t>
      </w:r>
      <w:r w:rsidRPr="00B36C0F">
        <w:rPr>
          <w:rFonts w:ascii="Times New Roman" w:hAnsi="Times New Roman" w:cs="Times New Roman"/>
          <w:sz w:val="24"/>
          <w:szCs w:val="24"/>
        </w:rPr>
        <w:t xml:space="preserve">be reliable, systematic and significant. AI </w:t>
      </w:r>
      <w:r w:rsidR="00BB0E51" w:rsidRPr="00B36C0F">
        <w:rPr>
          <w:rFonts w:ascii="Times New Roman" w:hAnsi="Times New Roman" w:cs="Times New Roman"/>
          <w:sz w:val="24"/>
          <w:szCs w:val="24"/>
        </w:rPr>
        <w:t>can</w:t>
      </w:r>
      <w:r w:rsidRPr="00B36C0F">
        <w:rPr>
          <w:rFonts w:ascii="Times New Roman" w:hAnsi="Times New Roman" w:cs="Times New Roman"/>
          <w:sz w:val="24"/>
          <w:szCs w:val="24"/>
        </w:rPr>
        <w:t>not resolve all purch</w:t>
      </w:r>
      <w:r w:rsidR="00702A2F" w:rsidRPr="00B36C0F">
        <w:rPr>
          <w:rFonts w:ascii="Times New Roman" w:hAnsi="Times New Roman" w:cs="Times New Roman"/>
          <w:sz w:val="24"/>
          <w:szCs w:val="24"/>
        </w:rPr>
        <w:t>asing problems</w:t>
      </w:r>
      <w:r w:rsidR="00BB0E51"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and can even </w:t>
      </w:r>
      <w:r w:rsidRPr="00B36C0F">
        <w:rPr>
          <w:rFonts w:ascii="Times New Roman" w:hAnsi="Times New Roman" w:cs="Times New Roman"/>
          <w:sz w:val="24"/>
          <w:szCs w:val="24"/>
        </w:rPr>
        <w:t>generate more problems than it solves if the organization, the dep</w:t>
      </w:r>
      <w:r w:rsidR="00702A2F" w:rsidRPr="00B36C0F">
        <w:rPr>
          <w:rFonts w:ascii="Times New Roman" w:hAnsi="Times New Roman" w:cs="Times New Roman"/>
          <w:sz w:val="24"/>
          <w:szCs w:val="24"/>
        </w:rPr>
        <w:t xml:space="preserve">artment and the buyers are not </w:t>
      </w:r>
      <w:r w:rsidRPr="00B36C0F">
        <w:rPr>
          <w:rFonts w:ascii="Times New Roman" w:hAnsi="Times New Roman" w:cs="Times New Roman"/>
          <w:sz w:val="24"/>
          <w:szCs w:val="24"/>
        </w:rPr>
        <w:t>individually prepared. Algorithms sometimes suggest over</w:t>
      </w:r>
      <w:r w:rsidR="00BB0E51" w:rsidRPr="00B36C0F">
        <w:rPr>
          <w:rFonts w:ascii="Times New Roman" w:hAnsi="Times New Roman" w:cs="Times New Roman"/>
          <w:sz w:val="24"/>
          <w:szCs w:val="24"/>
        </w:rPr>
        <w:t>ly</w:t>
      </w:r>
      <w:r w:rsidRPr="00B36C0F">
        <w:rPr>
          <w:rFonts w:ascii="Times New Roman" w:hAnsi="Times New Roman" w:cs="Times New Roman"/>
          <w:sz w:val="24"/>
          <w:szCs w:val="24"/>
        </w:rPr>
        <w:t xml:space="preserve"> obvious, </w:t>
      </w:r>
      <w:r w:rsidR="00702A2F" w:rsidRPr="00B36C0F">
        <w:rPr>
          <w:rFonts w:ascii="Times New Roman" w:hAnsi="Times New Roman" w:cs="Times New Roman"/>
          <w:sz w:val="24"/>
          <w:szCs w:val="24"/>
        </w:rPr>
        <w:t>over</w:t>
      </w:r>
      <w:r w:rsidR="00BB0E51" w:rsidRPr="00B36C0F">
        <w:rPr>
          <w:rFonts w:ascii="Times New Roman" w:hAnsi="Times New Roman" w:cs="Times New Roman"/>
          <w:sz w:val="24"/>
          <w:szCs w:val="24"/>
        </w:rPr>
        <w:t>ly</w:t>
      </w:r>
      <w:r w:rsidR="00702A2F" w:rsidRPr="00B36C0F">
        <w:rPr>
          <w:rFonts w:ascii="Times New Roman" w:hAnsi="Times New Roman" w:cs="Times New Roman"/>
          <w:sz w:val="24"/>
          <w:szCs w:val="24"/>
        </w:rPr>
        <w:t xml:space="preserve"> predictable solutions that </w:t>
      </w:r>
      <w:r w:rsidRPr="00B36C0F">
        <w:rPr>
          <w:rFonts w:ascii="Times New Roman" w:hAnsi="Times New Roman" w:cs="Times New Roman"/>
          <w:sz w:val="24"/>
          <w:szCs w:val="24"/>
        </w:rPr>
        <w:t xml:space="preserve">lack daring and uniqueness. Such solutions </w:t>
      </w:r>
      <w:r w:rsidR="00BB0E51" w:rsidRPr="00B36C0F">
        <w:rPr>
          <w:rFonts w:ascii="Times New Roman" w:hAnsi="Times New Roman" w:cs="Times New Roman"/>
          <w:sz w:val="24"/>
          <w:szCs w:val="24"/>
        </w:rPr>
        <w:t xml:space="preserve">keep </w:t>
      </w:r>
      <w:r w:rsidRPr="00B36C0F">
        <w:rPr>
          <w:rFonts w:ascii="Times New Roman" w:hAnsi="Times New Roman" w:cs="Times New Roman"/>
          <w:sz w:val="24"/>
          <w:szCs w:val="24"/>
        </w:rPr>
        <w:t>organiz</w:t>
      </w:r>
      <w:r w:rsidR="00702A2F" w:rsidRPr="00B36C0F">
        <w:rPr>
          <w:rFonts w:ascii="Times New Roman" w:hAnsi="Times New Roman" w:cs="Times New Roman"/>
          <w:sz w:val="24"/>
          <w:szCs w:val="24"/>
        </w:rPr>
        <w:t xml:space="preserve">ations in their comfort zone by </w:t>
      </w:r>
      <w:r w:rsidRPr="00B36C0F">
        <w:rPr>
          <w:rFonts w:ascii="Times New Roman" w:hAnsi="Times New Roman" w:cs="Times New Roman"/>
          <w:sz w:val="24"/>
          <w:szCs w:val="24"/>
        </w:rPr>
        <w:t>reducing risk to a minimum</w:t>
      </w:r>
      <w:r w:rsidR="00BB0E51" w:rsidRPr="00B36C0F">
        <w:rPr>
          <w:rFonts w:ascii="Times New Roman" w:hAnsi="Times New Roman" w:cs="Times New Roman"/>
          <w:sz w:val="24"/>
          <w:szCs w:val="24"/>
        </w:rPr>
        <w:t>,</w:t>
      </w:r>
      <w:r w:rsidRPr="00B36C0F">
        <w:rPr>
          <w:rFonts w:ascii="Times New Roman" w:hAnsi="Times New Roman" w:cs="Times New Roman"/>
          <w:sz w:val="24"/>
          <w:szCs w:val="24"/>
        </w:rPr>
        <w:t xml:space="preserve"> and </w:t>
      </w:r>
      <w:r w:rsidR="00BB0E51" w:rsidRPr="00B36C0F">
        <w:rPr>
          <w:rFonts w:ascii="Times New Roman" w:hAnsi="Times New Roman" w:cs="Times New Roman"/>
          <w:sz w:val="24"/>
          <w:szCs w:val="24"/>
        </w:rPr>
        <w:t xml:space="preserve">by </w:t>
      </w:r>
      <w:r w:rsidRPr="00B36C0F">
        <w:rPr>
          <w:rFonts w:ascii="Times New Roman" w:hAnsi="Times New Roman" w:cs="Times New Roman"/>
          <w:sz w:val="24"/>
          <w:szCs w:val="24"/>
        </w:rPr>
        <w:t>maximizing short-term value cre</w:t>
      </w:r>
      <w:r w:rsidR="00702A2F" w:rsidRPr="00B36C0F">
        <w:rPr>
          <w:rFonts w:ascii="Times New Roman" w:hAnsi="Times New Roman" w:cs="Times New Roman"/>
          <w:sz w:val="24"/>
          <w:szCs w:val="24"/>
        </w:rPr>
        <w:t xml:space="preserve">ation. AI proposes safe choices </w:t>
      </w:r>
      <w:r w:rsidRPr="00B36C0F">
        <w:rPr>
          <w:rFonts w:ascii="Times New Roman" w:hAnsi="Times New Roman" w:cs="Times New Roman"/>
          <w:sz w:val="24"/>
          <w:szCs w:val="24"/>
        </w:rPr>
        <w:t>and well-established paths that leave no room for imagination a</w:t>
      </w:r>
      <w:r w:rsidR="00702A2F" w:rsidRPr="00B36C0F">
        <w:rPr>
          <w:rFonts w:ascii="Times New Roman" w:hAnsi="Times New Roman" w:cs="Times New Roman"/>
          <w:sz w:val="24"/>
          <w:szCs w:val="24"/>
        </w:rPr>
        <w:t xml:space="preserve">nd innovation. Yet the greatest </w:t>
      </w:r>
      <w:r w:rsidRPr="00B36C0F">
        <w:rPr>
          <w:rFonts w:ascii="Times New Roman" w:hAnsi="Times New Roman" w:cs="Times New Roman"/>
          <w:sz w:val="24"/>
          <w:szCs w:val="24"/>
        </w:rPr>
        <w:t>entrepreneurial and industrial successes are born out of unexpectedness</w:t>
      </w:r>
      <w:r w:rsidR="00670545" w:rsidRPr="00B36C0F">
        <w:rPr>
          <w:rFonts w:ascii="Times New Roman" w:hAnsi="Times New Roman" w:cs="Times New Roman"/>
          <w:sz w:val="24"/>
          <w:szCs w:val="24"/>
        </w:rPr>
        <w:t xml:space="preserve"> </w:t>
      </w:r>
      <w:r w:rsidR="00634D75" w:rsidRPr="00B36C0F">
        <w:rPr>
          <w:rFonts w:ascii="Times New Roman" w:hAnsi="Times New Roman" w:cs="Times New Roman"/>
          <w:sz w:val="24"/>
          <w:szCs w:val="24"/>
        </w:rPr>
        <w:t>(</w:t>
      </w:r>
      <w:r w:rsidR="00670545" w:rsidRPr="00B36C0F">
        <w:rPr>
          <w:rFonts w:ascii="Times New Roman" w:hAnsi="Times New Roman" w:cs="Times New Roman"/>
          <w:color w:val="FF0000"/>
          <w:sz w:val="24"/>
          <w:szCs w:val="24"/>
        </w:rPr>
        <w:t>Gieure, Benavides-Espinosa, &amp; Roig-Dobon, 2019)</w:t>
      </w:r>
      <w:r w:rsidRPr="00B36C0F">
        <w:rPr>
          <w:rFonts w:ascii="Times New Roman" w:hAnsi="Times New Roman" w:cs="Times New Roman"/>
          <w:sz w:val="24"/>
          <w:szCs w:val="24"/>
        </w:rPr>
        <w:t>.</w:t>
      </w:r>
    </w:p>
    <w:p w14:paraId="11C72D03" w14:textId="2D4A1206"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AI </w:t>
      </w:r>
      <w:r w:rsidR="00BB0E51" w:rsidRPr="00B36C0F">
        <w:rPr>
          <w:rFonts w:ascii="Times New Roman" w:hAnsi="Times New Roman" w:cs="Times New Roman"/>
          <w:sz w:val="24"/>
          <w:szCs w:val="24"/>
        </w:rPr>
        <w:t xml:space="preserve">might </w:t>
      </w:r>
      <w:r w:rsidRPr="00B36C0F">
        <w:rPr>
          <w:rFonts w:ascii="Times New Roman" w:hAnsi="Times New Roman" w:cs="Times New Roman"/>
          <w:sz w:val="24"/>
          <w:szCs w:val="24"/>
        </w:rPr>
        <w:t xml:space="preserve">deprive purchasers from </w:t>
      </w:r>
      <w:r w:rsidR="00BB0E51" w:rsidRPr="00B36C0F">
        <w:rPr>
          <w:rFonts w:ascii="Times New Roman" w:hAnsi="Times New Roman" w:cs="Times New Roman"/>
          <w:sz w:val="24"/>
          <w:szCs w:val="24"/>
        </w:rPr>
        <w:t xml:space="preserve">providing </w:t>
      </w:r>
      <w:r w:rsidRPr="00B36C0F">
        <w:rPr>
          <w:rFonts w:ascii="Times New Roman" w:hAnsi="Times New Roman" w:cs="Times New Roman"/>
          <w:sz w:val="24"/>
          <w:szCs w:val="24"/>
        </w:rPr>
        <w:t xml:space="preserve">the flashes of genius and </w:t>
      </w:r>
      <w:r w:rsidR="00FF176D" w:rsidRPr="00B36C0F">
        <w:rPr>
          <w:rFonts w:ascii="Times New Roman" w:hAnsi="Times New Roman" w:cs="Times New Roman"/>
          <w:sz w:val="24"/>
          <w:szCs w:val="24"/>
        </w:rPr>
        <w:t>intuition</w:t>
      </w:r>
      <w:r w:rsidRPr="00B36C0F">
        <w:rPr>
          <w:rFonts w:ascii="Times New Roman" w:hAnsi="Times New Roman" w:cs="Times New Roman"/>
          <w:sz w:val="24"/>
          <w:szCs w:val="24"/>
        </w:rPr>
        <w:t xml:space="preserve"> t</w:t>
      </w:r>
      <w:r w:rsidR="00702A2F" w:rsidRPr="00B36C0F">
        <w:rPr>
          <w:rFonts w:ascii="Times New Roman" w:hAnsi="Times New Roman" w:cs="Times New Roman"/>
          <w:sz w:val="24"/>
          <w:szCs w:val="24"/>
        </w:rPr>
        <w:t xml:space="preserve">hat only humans are capable of, </w:t>
      </w:r>
      <w:r w:rsidRPr="00B36C0F">
        <w:rPr>
          <w:rFonts w:ascii="Times New Roman" w:hAnsi="Times New Roman" w:cs="Times New Roman"/>
          <w:sz w:val="24"/>
          <w:szCs w:val="24"/>
        </w:rPr>
        <w:t xml:space="preserve">but which are often decisive. This trend is strengthened by the phenomenon of concentration </w:t>
      </w:r>
      <w:r w:rsidR="00702A2F" w:rsidRPr="00B36C0F">
        <w:rPr>
          <w:rFonts w:ascii="Times New Roman" w:hAnsi="Times New Roman" w:cs="Times New Roman"/>
          <w:sz w:val="24"/>
          <w:szCs w:val="24"/>
        </w:rPr>
        <w:t xml:space="preserve">and </w:t>
      </w:r>
      <w:r w:rsidR="00BA09FB" w:rsidRPr="00B36C0F">
        <w:rPr>
          <w:rFonts w:ascii="Times New Roman" w:hAnsi="Times New Roman" w:cs="Times New Roman"/>
          <w:sz w:val="24"/>
          <w:szCs w:val="24"/>
        </w:rPr>
        <w:t xml:space="preserve">mimetic behavior apparent in the </w:t>
      </w:r>
      <w:r w:rsidRPr="00B36C0F">
        <w:rPr>
          <w:rFonts w:ascii="Times New Roman" w:hAnsi="Times New Roman" w:cs="Times New Roman"/>
          <w:sz w:val="24"/>
          <w:szCs w:val="24"/>
        </w:rPr>
        <w:t xml:space="preserve">service providers that </w:t>
      </w:r>
      <w:r w:rsidR="00BB0E51" w:rsidRPr="00B36C0F">
        <w:rPr>
          <w:rFonts w:ascii="Times New Roman" w:hAnsi="Times New Roman" w:cs="Times New Roman"/>
          <w:sz w:val="24"/>
          <w:szCs w:val="24"/>
        </w:rPr>
        <w:t xml:space="preserve">have </w:t>
      </w:r>
      <w:r w:rsidRPr="00B36C0F">
        <w:rPr>
          <w:rFonts w:ascii="Times New Roman" w:hAnsi="Times New Roman" w:cs="Times New Roman"/>
          <w:sz w:val="24"/>
          <w:szCs w:val="24"/>
        </w:rPr>
        <w:t>develop</w:t>
      </w:r>
      <w:r w:rsidR="00BB0E51" w:rsidRPr="00B36C0F">
        <w:rPr>
          <w:rFonts w:ascii="Times New Roman" w:hAnsi="Times New Roman" w:cs="Times New Roman"/>
          <w:sz w:val="24"/>
          <w:szCs w:val="24"/>
        </w:rPr>
        <w:t>ed</w:t>
      </w:r>
      <w:r w:rsidRPr="00B36C0F">
        <w:rPr>
          <w:rFonts w:ascii="Times New Roman" w:hAnsi="Times New Roman" w:cs="Times New Roman"/>
          <w:sz w:val="24"/>
          <w:szCs w:val="24"/>
        </w:rPr>
        <w:t xml:space="preserve"> the AI used in b</w:t>
      </w:r>
      <w:r w:rsidR="00702A2F" w:rsidRPr="00B36C0F">
        <w:rPr>
          <w:rFonts w:ascii="Times New Roman" w:hAnsi="Times New Roman" w:cs="Times New Roman"/>
          <w:sz w:val="24"/>
          <w:szCs w:val="24"/>
        </w:rPr>
        <w:t>usiness</w:t>
      </w:r>
      <w:r w:rsidR="00BB0E51" w:rsidRPr="00B36C0F">
        <w:rPr>
          <w:rFonts w:ascii="Times New Roman" w:hAnsi="Times New Roman" w:cs="Times New Roman"/>
          <w:sz w:val="24"/>
          <w:szCs w:val="24"/>
        </w:rPr>
        <w:t>es</w:t>
      </w:r>
      <w:r w:rsidR="00702A2F" w:rsidRPr="00B36C0F">
        <w:rPr>
          <w:rFonts w:ascii="Times New Roman" w:hAnsi="Times New Roman" w:cs="Times New Roman"/>
          <w:sz w:val="24"/>
          <w:szCs w:val="24"/>
        </w:rPr>
        <w:t xml:space="preserve">. Technology giants such </w:t>
      </w:r>
      <w:r w:rsidRPr="00B36C0F">
        <w:rPr>
          <w:rFonts w:ascii="Times New Roman" w:hAnsi="Times New Roman" w:cs="Times New Roman"/>
          <w:sz w:val="24"/>
          <w:szCs w:val="24"/>
        </w:rPr>
        <w:t xml:space="preserve">as Google, Microsoft and IBM make other firms dependent on them, with the aim of </w:t>
      </w:r>
      <w:r w:rsidR="00BB0E51" w:rsidRPr="00B36C0F">
        <w:rPr>
          <w:rFonts w:ascii="Times New Roman" w:hAnsi="Times New Roman" w:cs="Times New Roman"/>
          <w:sz w:val="24"/>
          <w:szCs w:val="24"/>
        </w:rPr>
        <w:t xml:space="preserve">increasing their </w:t>
      </w:r>
      <w:r w:rsidR="00FF176D" w:rsidRPr="00B36C0F">
        <w:rPr>
          <w:rFonts w:ascii="Times New Roman" w:hAnsi="Times New Roman" w:cs="Times New Roman"/>
          <w:sz w:val="24"/>
          <w:szCs w:val="24"/>
        </w:rPr>
        <w:t xml:space="preserve">domination and </w:t>
      </w:r>
      <w:r w:rsidR="00BB0E51" w:rsidRPr="00B36C0F">
        <w:rPr>
          <w:rFonts w:ascii="Times New Roman" w:hAnsi="Times New Roman" w:cs="Times New Roman"/>
          <w:sz w:val="24"/>
          <w:szCs w:val="24"/>
        </w:rPr>
        <w:t xml:space="preserve">ensuring </w:t>
      </w:r>
      <w:r w:rsidR="00FF176D" w:rsidRPr="00B36C0F">
        <w:rPr>
          <w:rFonts w:ascii="Times New Roman" w:hAnsi="Times New Roman" w:cs="Times New Roman"/>
          <w:sz w:val="24"/>
          <w:szCs w:val="24"/>
        </w:rPr>
        <w:t>their systems become standards.</w:t>
      </w:r>
    </w:p>
    <w:p w14:paraId="21169586" w14:textId="7AC215F0" w:rsidR="00EB732E" w:rsidRPr="00B36C0F" w:rsidRDefault="00702A2F"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AI raises </w:t>
      </w:r>
      <w:r w:rsidR="00EB732E" w:rsidRPr="00B36C0F">
        <w:rPr>
          <w:rFonts w:ascii="Times New Roman" w:hAnsi="Times New Roman" w:cs="Times New Roman"/>
          <w:sz w:val="24"/>
          <w:szCs w:val="24"/>
        </w:rPr>
        <w:t>suspicion</w:t>
      </w:r>
      <w:r w:rsidR="00BB0E51" w:rsidRPr="00B36C0F">
        <w:rPr>
          <w:rFonts w:ascii="Times New Roman" w:hAnsi="Times New Roman" w:cs="Times New Roman"/>
          <w:sz w:val="24"/>
          <w:szCs w:val="24"/>
        </w:rPr>
        <w:t>s</w:t>
      </w:r>
      <w:r w:rsidR="00EB732E" w:rsidRPr="00B36C0F">
        <w:rPr>
          <w:rFonts w:ascii="Times New Roman" w:hAnsi="Times New Roman" w:cs="Times New Roman"/>
          <w:sz w:val="24"/>
          <w:szCs w:val="24"/>
        </w:rPr>
        <w:t xml:space="preserve"> and can deter partners that mistrust its associated techno</w:t>
      </w:r>
      <w:r w:rsidRPr="00B36C0F">
        <w:rPr>
          <w:rFonts w:ascii="Times New Roman" w:hAnsi="Times New Roman" w:cs="Times New Roman"/>
          <w:sz w:val="24"/>
          <w:szCs w:val="24"/>
        </w:rPr>
        <w:t xml:space="preserve">logies. Indeed, AI could easily </w:t>
      </w:r>
      <w:r w:rsidR="00EB732E" w:rsidRPr="00B36C0F">
        <w:rPr>
          <w:rFonts w:ascii="Times New Roman" w:hAnsi="Times New Roman" w:cs="Times New Roman"/>
          <w:sz w:val="24"/>
          <w:szCs w:val="24"/>
        </w:rPr>
        <w:t xml:space="preserve">be used for industrial espionage </w:t>
      </w:r>
      <w:r w:rsidR="00BB0E51" w:rsidRPr="00B36C0F">
        <w:rPr>
          <w:rFonts w:ascii="Times New Roman" w:hAnsi="Times New Roman" w:cs="Times New Roman"/>
          <w:sz w:val="24"/>
          <w:szCs w:val="24"/>
        </w:rPr>
        <w:t>and</w:t>
      </w:r>
      <w:r w:rsidR="00EB732E" w:rsidRPr="00B36C0F">
        <w:rPr>
          <w:rFonts w:ascii="Times New Roman" w:hAnsi="Times New Roman" w:cs="Times New Roman"/>
          <w:sz w:val="24"/>
          <w:szCs w:val="24"/>
        </w:rPr>
        <w:t xml:space="preserve"> other illegal activities</w:t>
      </w:r>
      <w:r w:rsidRPr="00B36C0F">
        <w:rPr>
          <w:rFonts w:ascii="Times New Roman" w:hAnsi="Times New Roman" w:cs="Times New Roman"/>
          <w:sz w:val="24"/>
          <w:szCs w:val="24"/>
        </w:rPr>
        <w:t xml:space="preserve">. AI systems can </w:t>
      </w:r>
      <w:r w:rsidRPr="00B36C0F">
        <w:rPr>
          <w:rFonts w:ascii="Times New Roman" w:hAnsi="Times New Roman" w:cs="Times New Roman"/>
          <w:sz w:val="24"/>
          <w:szCs w:val="24"/>
        </w:rPr>
        <w:lastRenderedPageBreak/>
        <w:t xml:space="preserve">be targeted by </w:t>
      </w:r>
      <w:r w:rsidR="00EB732E" w:rsidRPr="00B36C0F">
        <w:rPr>
          <w:rFonts w:ascii="Times New Roman" w:hAnsi="Times New Roman" w:cs="Times New Roman"/>
          <w:sz w:val="24"/>
          <w:szCs w:val="24"/>
        </w:rPr>
        <w:t xml:space="preserve">cyberattacks, making them weak links </w:t>
      </w:r>
      <w:r w:rsidR="00BB0E51" w:rsidRPr="00B36C0F">
        <w:rPr>
          <w:rFonts w:ascii="Times New Roman" w:hAnsi="Times New Roman" w:cs="Times New Roman"/>
          <w:sz w:val="24"/>
          <w:szCs w:val="24"/>
        </w:rPr>
        <w:t xml:space="preserve">in the </w:t>
      </w:r>
      <w:r w:rsidR="00EB732E" w:rsidRPr="00B36C0F">
        <w:rPr>
          <w:rFonts w:ascii="Times New Roman" w:hAnsi="Times New Roman" w:cs="Times New Roman"/>
          <w:sz w:val="24"/>
          <w:szCs w:val="24"/>
        </w:rPr>
        <w:t>IT</w:t>
      </w:r>
      <w:r w:rsidR="00BB0E51" w:rsidRPr="00B36C0F">
        <w:rPr>
          <w:rFonts w:ascii="Times New Roman" w:hAnsi="Times New Roman" w:cs="Times New Roman"/>
          <w:sz w:val="24"/>
          <w:szCs w:val="24"/>
        </w:rPr>
        <w:t>-</w:t>
      </w:r>
      <w:r w:rsidR="00EB732E" w:rsidRPr="00B36C0F">
        <w:rPr>
          <w:rFonts w:ascii="Times New Roman" w:hAnsi="Times New Roman" w:cs="Times New Roman"/>
          <w:sz w:val="24"/>
          <w:szCs w:val="24"/>
        </w:rPr>
        <w:t>security</w:t>
      </w:r>
      <w:r w:rsidR="00BB0E51" w:rsidRPr="00B36C0F">
        <w:rPr>
          <w:rFonts w:ascii="Times New Roman" w:hAnsi="Times New Roman" w:cs="Times New Roman"/>
          <w:sz w:val="24"/>
          <w:szCs w:val="24"/>
        </w:rPr>
        <w:t xml:space="preserve"> system</w:t>
      </w:r>
      <w:r w:rsidR="00EB732E" w:rsidRPr="00B36C0F">
        <w:rPr>
          <w:rFonts w:ascii="Times New Roman" w:hAnsi="Times New Roman" w:cs="Times New Roman"/>
          <w:sz w:val="24"/>
          <w:szCs w:val="24"/>
        </w:rPr>
        <w:t>. They can</w:t>
      </w:r>
      <w:r w:rsidRPr="00B36C0F">
        <w:rPr>
          <w:rFonts w:ascii="Times New Roman" w:hAnsi="Times New Roman" w:cs="Times New Roman"/>
          <w:sz w:val="24"/>
          <w:szCs w:val="24"/>
        </w:rPr>
        <w:t xml:space="preserve"> be used </w:t>
      </w:r>
      <w:r w:rsidR="00815DED" w:rsidRPr="00B36C0F">
        <w:rPr>
          <w:rFonts w:ascii="Times New Roman" w:hAnsi="Times New Roman" w:cs="Times New Roman"/>
          <w:sz w:val="24"/>
          <w:szCs w:val="24"/>
        </w:rPr>
        <w:t xml:space="preserve">both </w:t>
      </w:r>
      <w:r w:rsidRPr="00B36C0F">
        <w:rPr>
          <w:rFonts w:ascii="Times New Roman" w:hAnsi="Times New Roman" w:cs="Times New Roman"/>
          <w:sz w:val="24"/>
          <w:szCs w:val="24"/>
        </w:rPr>
        <w:t xml:space="preserve">as entry points </w:t>
      </w:r>
      <w:r w:rsidR="00815DED" w:rsidRPr="00B36C0F">
        <w:rPr>
          <w:rFonts w:ascii="Times New Roman" w:hAnsi="Times New Roman" w:cs="Times New Roman"/>
          <w:sz w:val="24"/>
          <w:szCs w:val="24"/>
        </w:rPr>
        <w:t xml:space="preserve">that might </w:t>
      </w:r>
      <w:r w:rsidR="00EB732E" w:rsidRPr="00B36C0F">
        <w:rPr>
          <w:rFonts w:ascii="Times New Roman" w:hAnsi="Times New Roman" w:cs="Times New Roman"/>
          <w:sz w:val="24"/>
          <w:szCs w:val="24"/>
        </w:rPr>
        <w:t>provid</w:t>
      </w:r>
      <w:r w:rsidR="00815DED" w:rsidRPr="00B36C0F">
        <w:rPr>
          <w:rFonts w:ascii="Times New Roman" w:hAnsi="Times New Roman" w:cs="Times New Roman"/>
          <w:sz w:val="24"/>
          <w:szCs w:val="24"/>
        </w:rPr>
        <w:t>e</w:t>
      </w:r>
      <w:r w:rsidR="00EB732E" w:rsidRPr="00B36C0F">
        <w:rPr>
          <w:rFonts w:ascii="Times New Roman" w:hAnsi="Times New Roman" w:cs="Times New Roman"/>
          <w:sz w:val="24"/>
          <w:szCs w:val="24"/>
        </w:rPr>
        <w:t xml:space="preserve"> access to sensitive data</w:t>
      </w:r>
      <w:r w:rsidR="00815DED" w:rsidRPr="00B36C0F">
        <w:rPr>
          <w:rFonts w:ascii="Times New Roman" w:hAnsi="Times New Roman" w:cs="Times New Roman"/>
          <w:sz w:val="24"/>
          <w:szCs w:val="24"/>
        </w:rPr>
        <w:t>,</w:t>
      </w:r>
      <w:r w:rsidR="00EB732E" w:rsidRPr="00B36C0F">
        <w:rPr>
          <w:rFonts w:ascii="Times New Roman" w:hAnsi="Times New Roman" w:cs="Times New Roman"/>
          <w:sz w:val="24"/>
          <w:szCs w:val="24"/>
        </w:rPr>
        <w:t xml:space="preserve"> </w:t>
      </w:r>
      <w:r w:rsidR="00815DED" w:rsidRPr="00B36C0F">
        <w:rPr>
          <w:rFonts w:ascii="Times New Roman" w:hAnsi="Times New Roman" w:cs="Times New Roman"/>
          <w:sz w:val="24"/>
          <w:szCs w:val="24"/>
        </w:rPr>
        <w:t>and</w:t>
      </w:r>
      <w:r w:rsidR="00EB732E" w:rsidRPr="00B36C0F">
        <w:rPr>
          <w:rFonts w:ascii="Times New Roman" w:hAnsi="Times New Roman" w:cs="Times New Roman"/>
          <w:sz w:val="24"/>
          <w:szCs w:val="24"/>
        </w:rPr>
        <w:t xml:space="preserve"> be fed fake data to put them o</w:t>
      </w:r>
      <w:r w:rsidRPr="00B36C0F">
        <w:rPr>
          <w:rFonts w:ascii="Times New Roman" w:hAnsi="Times New Roman" w:cs="Times New Roman"/>
          <w:sz w:val="24"/>
          <w:szCs w:val="24"/>
        </w:rPr>
        <w:t xml:space="preserve">ut of action. AI can dehumanize </w:t>
      </w:r>
      <w:r w:rsidR="00EB732E" w:rsidRPr="00B36C0F">
        <w:rPr>
          <w:rFonts w:ascii="Times New Roman" w:hAnsi="Times New Roman" w:cs="Times New Roman"/>
          <w:sz w:val="24"/>
          <w:szCs w:val="24"/>
        </w:rPr>
        <w:t>relations, making them less spontaneous and natural.</w:t>
      </w:r>
    </w:p>
    <w:p w14:paraId="7A72E974" w14:textId="568346B1" w:rsidR="00EB732E" w:rsidRPr="00B36C0F" w:rsidRDefault="003E1DE1"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t>7</w:t>
      </w:r>
      <w:r w:rsidR="00EB732E" w:rsidRPr="00B36C0F">
        <w:rPr>
          <w:rFonts w:ascii="Times New Roman" w:hAnsi="Times New Roman" w:cs="Times New Roman"/>
          <w:b/>
          <w:sz w:val="24"/>
          <w:szCs w:val="24"/>
        </w:rPr>
        <w:t>. Conclusion</w:t>
      </w:r>
      <w:r w:rsidR="00EF7AC1" w:rsidRPr="00B36C0F">
        <w:rPr>
          <w:rFonts w:ascii="Times New Roman" w:hAnsi="Times New Roman" w:cs="Times New Roman"/>
          <w:b/>
          <w:sz w:val="24"/>
          <w:szCs w:val="24"/>
        </w:rPr>
        <w:t>s</w:t>
      </w:r>
    </w:p>
    <w:p w14:paraId="6193DD9B" w14:textId="6A2A454A" w:rsidR="0052515A" w:rsidRPr="00B36C0F" w:rsidRDefault="00815DED" w:rsidP="0052515A">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The </w:t>
      </w:r>
      <w:r w:rsidR="0052515A" w:rsidRPr="00B36C0F">
        <w:rPr>
          <w:rFonts w:ascii="Times New Roman" w:hAnsi="Times New Roman" w:cs="Times New Roman"/>
          <w:sz w:val="24"/>
          <w:szCs w:val="24"/>
        </w:rPr>
        <w:t>organization</w:t>
      </w:r>
      <w:r w:rsidRPr="00B36C0F">
        <w:rPr>
          <w:rFonts w:ascii="Times New Roman" w:hAnsi="Times New Roman" w:cs="Times New Roman"/>
          <w:sz w:val="24"/>
          <w:szCs w:val="24"/>
        </w:rPr>
        <w:t>al literature has thrown up</w:t>
      </w:r>
      <w:r w:rsidR="0052515A" w:rsidRPr="00B36C0F">
        <w:rPr>
          <w:rFonts w:ascii="Times New Roman" w:hAnsi="Times New Roman" w:cs="Times New Roman"/>
          <w:sz w:val="24"/>
          <w:szCs w:val="24"/>
        </w:rPr>
        <w:t xml:space="preserve"> an issue that </w:t>
      </w:r>
      <w:r w:rsidRPr="00B36C0F">
        <w:rPr>
          <w:rFonts w:ascii="Times New Roman" w:hAnsi="Times New Roman" w:cs="Times New Roman"/>
          <w:sz w:val="24"/>
          <w:szCs w:val="24"/>
        </w:rPr>
        <w:t xml:space="preserve">has </w:t>
      </w:r>
      <w:r w:rsidR="0052515A" w:rsidRPr="00B36C0F">
        <w:rPr>
          <w:rFonts w:ascii="Times New Roman" w:hAnsi="Times New Roman" w:cs="Times New Roman"/>
          <w:sz w:val="24"/>
          <w:szCs w:val="24"/>
        </w:rPr>
        <w:t>become the cornerstone of knowledge management</w:t>
      </w:r>
      <w:r w:rsidRPr="00B36C0F">
        <w:rPr>
          <w:rFonts w:ascii="Times New Roman" w:hAnsi="Times New Roman" w:cs="Times New Roman"/>
          <w:sz w:val="24"/>
          <w:szCs w:val="24"/>
        </w:rPr>
        <w:t>, that is,</w:t>
      </w:r>
      <w:r w:rsidR="0052515A" w:rsidRPr="00B36C0F">
        <w:rPr>
          <w:rFonts w:ascii="Times New Roman" w:hAnsi="Times New Roman" w:cs="Times New Roman"/>
          <w:sz w:val="24"/>
          <w:szCs w:val="24"/>
        </w:rPr>
        <w:t xml:space="preserve"> absorptive capacity</w:t>
      </w:r>
      <w:r w:rsidR="00EF7AC1" w:rsidRPr="00B36C0F">
        <w:rPr>
          <w:rFonts w:ascii="Times New Roman" w:hAnsi="Times New Roman" w:cs="Times New Roman"/>
          <w:sz w:val="24"/>
          <w:szCs w:val="24"/>
        </w:rPr>
        <w:t xml:space="preserve">; this is due to </w:t>
      </w:r>
      <w:r w:rsidR="0052515A" w:rsidRPr="00B36C0F">
        <w:rPr>
          <w:rFonts w:ascii="Times New Roman" w:hAnsi="Times New Roman" w:cs="Times New Roman"/>
          <w:sz w:val="24"/>
          <w:szCs w:val="24"/>
        </w:rPr>
        <w:t xml:space="preserve">the positive effect of absorptive capacity on </w:t>
      </w:r>
      <w:r w:rsidRPr="00B36C0F">
        <w:rPr>
          <w:rFonts w:ascii="Times New Roman" w:hAnsi="Times New Roman" w:cs="Times New Roman"/>
          <w:sz w:val="24"/>
          <w:szCs w:val="24"/>
        </w:rPr>
        <w:t xml:space="preserve">the </w:t>
      </w:r>
      <w:r w:rsidR="0052515A" w:rsidRPr="00B36C0F">
        <w:rPr>
          <w:rFonts w:ascii="Times New Roman" w:hAnsi="Times New Roman" w:cs="Times New Roman"/>
          <w:sz w:val="24"/>
          <w:szCs w:val="24"/>
        </w:rPr>
        <w:t>learning capacity of companies (Allal-Chérif &amp; Makhlouf, 2016; Van Der Heiden, Pohl, Mansor, Genderen, 2015; Liebowitz, 2001). Studying AI can help organizations to develop the necessary systems to learn and to incorporate new knowledge into business management.</w:t>
      </w:r>
    </w:p>
    <w:p w14:paraId="55DFE3D9" w14:textId="0B4CA873" w:rsidR="008A1D14" w:rsidRPr="00B36C0F" w:rsidRDefault="008A1D14"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AI helps buyers solve complex problems that were previously unsolvable</w:t>
      </w:r>
      <w:r w:rsidR="00815DED" w:rsidRPr="00B36C0F">
        <w:rPr>
          <w:rFonts w:ascii="Times New Roman" w:hAnsi="Times New Roman" w:cs="Times New Roman"/>
          <w:sz w:val="24"/>
          <w:szCs w:val="24"/>
        </w:rPr>
        <w:t>,</w:t>
      </w:r>
      <w:r w:rsidRPr="00B36C0F">
        <w:rPr>
          <w:rFonts w:ascii="Times New Roman" w:hAnsi="Times New Roman" w:cs="Times New Roman"/>
          <w:sz w:val="24"/>
          <w:szCs w:val="24"/>
        </w:rPr>
        <w:t xml:space="preserve"> or to which they </w:t>
      </w:r>
      <w:r w:rsidR="00815DED" w:rsidRPr="00B36C0F">
        <w:rPr>
          <w:rFonts w:ascii="Times New Roman" w:hAnsi="Times New Roman" w:cs="Times New Roman"/>
          <w:sz w:val="24"/>
          <w:szCs w:val="24"/>
        </w:rPr>
        <w:t xml:space="preserve">had </w:t>
      </w:r>
      <w:r w:rsidR="00F53558" w:rsidRPr="00B36C0F">
        <w:rPr>
          <w:rFonts w:ascii="Times New Roman" w:hAnsi="Times New Roman" w:cs="Times New Roman"/>
          <w:sz w:val="24"/>
          <w:szCs w:val="24"/>
        </w:rPr>
        <w:t xml:space="preserve">hitherto </w:t>
      </w:r>
      <w:r w:rsidRPr="00B36C0F">
        <w:rPr>
          <w:rFonts w:ascii="Times New Roman" w:hAnsi="Times New Roman" w:cs="Times New Roman"/>
          <w:sz w:val="24"/>
          <w:szCs w:val="24"/>
        </w:rPr>
        <w:t xml:space="preserve">found less effective responses. Intelligent information systems use algorithms to analyze the environment and provide information that helps buyers’ decision-making, and </w:t>
      </w:r>
      <w:r w:rsidR="00815DED" w:rsidRPr="00B36C0F">
        <w:rPr>
          <w:rFonts w:ascii="Times New Roman" w:hAnsi="Times New Roman" w:cs="Times New Roman"/>
          <w:sz w:val="24"/>
          <w:szCs w:val="24"/>
        </w:rPr>
        <w:t xml:space="preserve">which </w:t>
      </w:r>
      <w:r w:rsidRPr="00B36C0F">
        <w:rPr>
          <w:rFonts w:ascii="Times New Roman" w:hAnsi="Times New Roman" w:cs="Times New Roman"/>
          <w:sz w:val="24"/>
          <w:szCs w:val="24"/>
        </w:rPr>
        <w:t>then analyze</w:t>
      </w:r>
      <w:r w:rsidR="00815DED" w:rsidRPr="00B36C0F">
        <w:rPr>
          <w:rFonts w:ascii="Times New Roman" w:hAnsi="Times New Roman" w:cs="Times New Roman"/>
          <w:sz w:val="24"/>
          <w:szCs w:val="24"/>
        </w:rPr>
        <w:t>s</w:t>
      </w:r>
      <w:r w:rsidRPr="00B36C0F">
        <w:rPr>
          <w:rFonts w:ascii="Times New Roman" w:hAnsi="Times New Roman" w:cs="Times New Roman"/>
          <w:sz w:val="24"/>
          <w:szCs w:val="24"/>
        </w:rPr>
        <w:t xml:space="preserve"> their proposed solutions, establish</w:t>
      </w:r>
      <w:r w:rsidR="00815DED" w:rsidRPr="00B36C0F">
        <w:rPr>
          <w:rFonts w:ascii="Times New Roman" w:hAnsi="Times New Roman" w:cs="Times New Roman"/>
          <w:sz w:val="24"/>
          <w:szCs w:val="24"/>
        </w:rPr>
        <w:t>es</w:t>
      </w:r>
      <w:r w:rsidRPr="00B36C0F">
        <w:rPr>
          <w:rFonts w:ascii="Times New Roman" w:hAnsi="Times New Roman" w:cs="Times New Roman"/>
          <w:sz w:val="24"/>
          <w:szCs w:val="24"/>
        </w:rPr>
        <w:t xml:space="preserve"> scenarios and suggest</w:t>
      </w:r>
      <w:r w:rsidR="00815DED" w:rsidRPr="00B36C0F">
        <w:rPr>
          <w:rFonts w:ascii="Times New Roman" w:hAnsi="Times New Roman" w:cs="Times New Roman"/>
          <w:sz w:val="24"/>
          <w:szCs w:val="24"/>
        </w:rPr>
        <w:t>s which</w:t>
      </w:r>
      <w:r w:rsidRPr="00B36C0F">
        <w:rPr>
          <w:rFonts w:ascii="Times New Roman" w:hAnsi="Times New Roman" w:cs="Times New Roman"/>
          <w:sz w:val="24"/>
          <w:szCs w:val="24"/>
        </w:rPr>
        <w:t xml:space="preserve"> will provide the best performance and the least risk. Clearly, </w:t>
      </w:r>
      <w:r w:rsidR="00815DED" w:rsidRPr="00B36C0F">
        <w:rPr>
          <w:rFonts w:ascii="Times New Roman" w:hAnsi="Times New Roman" w:cs="Times New Roman"/>
          <w:sz w:val="24"/>
          <w:szCs w:val="24"/>
        </w:rPr>
        <w:t>AI</w:t>
      </w:r>
      <w:r w:rsidRPr="00B36C0F">
        <w:rPr>
          <w:rFonts w:ascii="Times New Roman" w:hAnsi="Times New Roman" w:cs="Times New Roman"/>
          <w:sz w:val="24"/>
          <w:szCs w:val="24"/>
        </w:rPr>
        <w:t xml:space="preserve"> pushes the limits of what is possible for buyers in terms of new missions. AI is useful to buyers in three areas. First, at </w:t>
      </w:r>
      <w:r w:rsidR="00815DED"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strategic level, it assists </w:t>
      </w:r>
      <w:r w:rsidR="00815DED" w:rsidRPr="00B36C0F">
        <w:rPr>
          <w:rFonts w:ascii="Times New Roman" w:hAnsi="Times New Roman" w:cs="Times New Roman"/>
          <w:sz w:val="24"/>
          <w:szCs w:val="24"/>
        </w:rPr>
        <w:t xml:space="preserve">in </w:t>
      </w:r>
      <w:r w:rsidRPr="00B36C0F">
        <w:rPr>
          <w:rFonts w:ascii="Times New Roman" w:hAnsi="Times New Roman" w:cs="Times New Roman"/>
          <w:sz w:val="24"/>
          <w:szCs w:val="24"/>
        </w:rPr>
        <w:t>decision-making, intelligence</w:t>
      </w:r>
      <w:r w:rsidR="00BA09FB" w:rsidRPr="00B36C0F">
        <w:rPr>
          <w:rFonts w:ascii="Times New Roman" w:hAnsi="Times New Roman" w:cs="Times New Roman"/>
          <w:sz w:val="24"/>
          <w:szCs w:val="24"/>
        </w:rPr>
        <w:t xml:space="preserve"> gathering</w:t>
      </w:r>
      <w:r w:rsidRPr="00B36C0F">
        <w:rPr>
          <w:rFonts w:ascii="Times New Roman" w:hAnsi="Times New Roman" w:cs="Times New Roman"/>
          <w:sz w:val="24"/>
          <w:szCs w:val="24"/>
        </w:rPr>
        <w:t>, supplier integration and predicti</w:t>
      </w:r>
      <w:r w:rsidR="00BA09FB" w:rsidRPr="00B36C0F">
        <w:rPr>
          <w:rFonts w:ascii="Times New Roman" w:hAnsi="Times New Roman" w:cs="Times New Roman"/>
          <w:sz w:val="24"/>
          <w:szCs w:val="24"/>
        </w:rPr>
        <w:t>on</w:t>
      </w:r>
      <w:r w:rsidRPr="00B36C0F">
        <w:rPr>
          <w:rFonts w:ascii="Times New Roman" w:hAnsi="Times New Roman" w:cs="Times New Roman"/>
          <w:sz w:val="24"/>
          <w:szCs w:val="24"/>
        </w:rPr>
        <w:t xml:space="preserve">. Second, at </w:t>
      </w:r>
      <w:r w:rsidR="00815DED" w:rsidRPr="00B36C0F">
        <w:rPr>
          <w:rFonts w:ascii="Times New Roman" w:hAnsi="Times New Roman" w:cs="Times New Roman"/>
          <w:sz w:val="24"/>
          <w:szCs w:val="24"/>
        </w:rPr>
        <w:t xml:space="preserve">the </w:t>
      </w:r>
      <w:r w:rsidRPr="00B36C0F">
        <w:rPr>
          <w:rFonts w:ascii="Times New Roman" w:hAnsi="Times New Roman" w:cs="Times New Roman"/>
          <w:sz w:val="24"/>
          <w:szCs w:val="24"/>
        </w:rPr>
        <w:t xml:space="preserve">tactical level, it helps </w:t>
      </w:r>
      <w:r w:rsidR="00815DED" w:rsidRPr="00B36C0F">
        <w:rPr>
          <w:rFonts w:ascii="Times New Roman" w:hAnsi="Times New Roman" w:cs="Times New Roman"/>
          <w:sz w:val="24"/>
          <w:szCs w:val="24"/>
        </w:rPr>
        <w:t xml:space="preserve">companies </w:t>
      </w:r>
      <w:r w:rsidRPr="00B36C0F">
        <w:rPr>
          <w:rFonts w:ascii="Times New Roman" w:hAnsi="Times New Roman" w:cs="Times New Roman"/>
          <w:sz w:val="24"/>
          <w:szCs w:val="24"/>
        </w:rPr>
        <w:t xml:space="preserve">monitor performance and manage resources and risk. Finally, at </w:t>
      </w:r>
      <w:r w:rsidR="00815DED" w:rsidRPr="00B36C0F">
        <w:rPr>
          <w:rFonts w:ascii="Times New Roman" w:hAnsi="Times New Roman" w:cs="Times New Roman"/>
          <w:sz w:val="24"/>
          <w:szCs w:val="24"/>
        </w:rPr>
        <w:t xml:space="preserve">the </w:t>
      </w:r>
      <w:r w:rsidRPr="00B36C0F">
        <w:rPr>
          <w:rFonts w:ascii="Times New Roman" w:hAnsi="Times New Roman" w:cs="Times New Roman"/>
          <w:sz w:val="24"/>
          <w:szCs w:val="24"/>
        </w:rPr>
        <w:t>operational level, it helps with sourcing, process automation, payment control, contracting and administrati</w:t>
      </w:r>
      <w:r w:rsidR="00BA09FB" w:rsidRPr="00B36C0F">
        <w:rPr>
          <w:rFonts w:ascii="Times New Roman" w:hAnsi="Times New Roman" w:cs="Times New Roman"/>
          <w:sz w:val="24"/>
          <w:szCs w:val="24"/>
        </w:rPr>
        <w:t>on</w:t>
      </w:r>
      <w:r w:rsidRPr="00B36C0F">
        <w:rPr>
          <w:rFonts w:ascii="Times New Roman" w:hAnsi="Times New Roman" w:cs="Times New Roman"/>
          <w:sz w:val="24"/>
          <w:szCs w:val="24"/>
        </w:rPr>
        <w:t>.</w:t>
      </w:r>
    </w:p>
    <w:p w14:paraId="1618A557" w14:textId="4E28F1F2" w:rsidR="002544FA" w:rsidRPr="00B36C0F" w:rsidRDefault="002544FA"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sz w:val="24"/>
          <w:szCs w:val="24"/>
        </w:rPr>
        <w:t>One of the major uses of AI is to help integrate the digital technologies used by buyers</w:t>
      </w:r>
      <w:r w:rsidR="00BA09FB" w:rsidRPr="00B36C0F">
        <w:rPr>
          <w:rFonts w:ascii="Times New Roman" w:hAnsi="Times New Roman" w:cs="Times New Roman"/>
          <w:sz w:val="24"/>
          <w:szCs w:val="24"/>
        </w:rPr>
        <w:t>; this</w:t>
      </w:r>
      <w:r w:rsidRPr="00B36C0F">
        <w:rPr>
          <w:rFonts w:ascii="Times New Roman" w:hAnsi="Times New Roman" w:cs="Times New Roman"/>
          <w:sz w:val="24"/>
          <w:szCs w:val="24"/>
        </w:rPr>
        <w:t xml:space="preserve"> </w:t>
      </w:r>
      <w:r w:rsidR="00BA09FB" w:rsidRPr="00B36C0F">
        <w:rPr>
          <w:rFonts w:ascii="Times New Roman" w:hAnsi="Times New Roman" w:cs="Times New Roman"/>
          <w:sz w:val="24"/>
          <w:szCs w:val="24"/>
        </w:rPr>
        <w:t xml:space="preserve">helps </w:t>
      </w:r>
      <w:r w:rsidRPr="00B36C0F">
        <w:rPr>
          <w:rFonts w:ascii="Times New Roman" w:hAnsi="Times New Roman" w:cs="Times New Roman"/>
          <w:sz w:val="24"/>
          <w:szCs w:val="24"/>
        </w:rPr>
        <w:t xml:space="preserve">to simplify </w:t>
      </w:r>
      <w:r w:rsidR="00850AC0" w:rsidRPr="00B36C0F">
        <w:rPr>
          <w:rFonts w:ascii="Times New Roman" w:hAnsi="Times New Roman" w:cs="Times New Roman"/>
          <w:sz w:val="24"/>
          <w:szCs w:val="24"/>
        </w:rPr>
        <w:t xml:space="preserve">the </w:t>
      </w:r>
      <w:r w:rsidR="00BA09FB" w:rsidRPr="00B36C0F">
        <w:rPr>
          <w:rFonts w:ascii="Times New Roman" w:hAnsi="Times New Roman" w:cs="Times New Roman"/>
          <w:sz w:val="24"/>
          <w:szCs w:val="24"/>
        </w:rPr>
        <w:t xml:space="preserve">buyers’ </w:t>
      </w:r>
      <w:r w:rsidRPr="00B36C0F">
        <w:rPr>
          <w:rFonts w:ascii="Times New Roman" w:hAnsi="Times New Roman" w:cs="Times New Roman"/>
          <w:sz w:val="24"/>
          <w:szCs w:val="24"/>
        </w:rPr>
        <w:t>needs and facilitate</w:t>
      </w:r>
      <w:r w:rsidR="00BA09FB" w:rsidRPr="00B36C0F">
        <w:rPr>
          <w:rFonts w:ascii="Times New Roman" w:hAnsi="Times New Roman" w:cs="Times New Roman"/>
          <w:sz w:val="24"/>
          <w:szCs w:val="24"/>
        </w:rPr>
        <w:t>s</w:t>
      </w:r>
      <w:r w:rsidRPr="00B36C0F">
        <w:rPr>
          <w:rFonts w:ascii="Times New Roman" w:hAnsi="Times New Roman" w:cs="Times New Roman"/>
          <w:sz w:val="24"/>
          <w:szCs w:val="24"/>
        </w:rPr>
        <w:t xml:space="preserve"> the adoption</w:t>
      </w:r>
      <w:r w:rsidR="00BA09FB" w:rsidRPr="00B36C0F">
        <w:rPr>
          <w:rFonts w:ascii="Times New Roman" w:hAnsi="Times New Roman" w:cs="Times New Roman"/>
          <w:sz w:val="24"/>
          <w:szCs w:val="24"/>
        </w:rPr>
        <w:t xml:space="preserve"> of the technologies</w:t>
      </w:r>
      <w:r w:rsidRPr="00B36C0F">
        <w:rPr>
          <w:rFonts w:ascii="Times New Roman" w:hAnsi="Times New Roman" w:cs="Times New Roman"/>
          <w:sz w:val="24"/>
          <w:szCs w:val="24"/>
        </w:rPr>
        <w:t xml:space="preserve">. </w:t>
      </w:r>
      <w:r w:rsidRPr="00B36C0F">
        <w:rPr>
          <w:rFonts w:ascii="Times New Roman" w:hAnsi="Times New Roman" w:cs="Times New Roman"/>
          <w:color w:val="FF0000"/>
          <w:sz w:val="24"/>
          <w:szCs w:val="24"/>
        </w:rPr>
        <w:t xml:space="preserve">In addition, </w:t>
      </w:r>
      <w:r w:rsidR="00815DED" w:rsidRPr="00B36C0F">
        <w:rPr>
          <w:rFonts w:ascii="Times New Roman" w:hAnsi="Times New Roman" w:cs="Times New Roman"/>
          <w:color w:val="FF0000"/>
          <w:sz w:val="24"/>
          <w:szCs w:val="24"/>
        </w:rPr>
        <w:t xml:space="preserve">companies need to </w:t>
      </w:r>
      <w:r w:rsidRPr="00B36C0F">
        <w:rPr>
          <w:rFonts w:ascii="Times New Roman" w:hAnsi="Times New Roman" w:cs="Times New Roman"/>
          <w:color w:val="FF0000"/>
          <w:sz w:val="24"/>
          <w:szCs w:val="24"/>
        </w:rPr>
        <w:t>anticipat</w:t>
      </w:r>
      <w:r w:rsidR="00815DED" w:rsidRPr="00B36C0F">
        <w:rPr>
          <w:rFonts w:ascii="Times New Roman" w:hAnsi="Times New Roman" w:cs="Times New Roman"/>
          <w:color w:val="FF0000"/>
          <w:sz w:val="24"/>
          <w:szCs w:val="24"/>
        </w:rPr>
        <w:t>e</w:t>
      </w:r>
      <w:r w:rsidRPr="00B36C0F">
        <w:rPr>
          <w:rFonts w:ascii="Times New Roman" w:hAnsi="Times New Roman" w:cs="Times New Roman"/>
          <w:color w:val="FF0000"/>
          <w:sz w:val="24"/>
          <w:szCs w:val="24"/>
        </w:rPr>
        <w:t xml:space="preserve"> and adapt to market trends </w:t>
      </w:r>
      <w:r w:rsidR="00B85A8E" w:rsidRPr="00B36C0F">
        <w:rPr>
          <w:rFonts w:ascii="Times New Roman" w:hAnsi="Times New Roman" w:cs="Times New Roman"/>
          <w:color w:val="FF0000"/>
          <w:sz w:val="24"/>
          <w:szCs w:val="24"/>
        </w:rPr>
        <w:t xml:space="preserve">to build </w:t>
      </w:r>
      <w:r w:rsidRPr="00B36C0F">
        <w:rPr>
          <w:rFonts w:ascii="Times New Roman" w:hAnsi="Times New Roman" w:cs="Times New Roman"/>
          <w:color w:val="FF0000"/>
          <w:sz w:val="24"/>
          <w:szCs w:val="24"/>
        </w:rPr>
        <w:t>last</w:t>
      </w:r>
      <w:r w:rsidR="00B85A8E" w:rsidRPr="00B36C0F">
        <w:rPr>
          <w:rFonts w:ascii="Times New Roman" w:hAnsi="Times New Roman" w:cs="Times New Roman"/>
          <w:color w:val="FF0000"/>
          <w:sz w:val="24"/>
          <w:szCs w:val="24"/>
        </w:rPr>
        <w:t>ing</w:t>
      </w:r>
      <w:r w:rsidRPr="00B36C0F">
        <w:rPr>
          <w:rFonts w:ascii="Times New Roman" w:hAnsi="Times New Roman" w:cs="Times New Roman"/>
          <w:color w:val="FF0000"/>
          <w:sz w:val="24"/>
          <w:szCs w:val="24"/>
        </w:rPr>
        <w:t xml:space="preserve"> competitive </w:t>
      </w:r>
      <w:r w:rsidRPr="00B36C0F">
        <w:rPr>
          <w:rFonts w:ascii="Times New Roman" w:hAnsi="Times New Roman" w:cs="Times New Roman"/>
          <w:color w:val="FF0000"/>
          <w:sz w:val="24"/>
          <w:szCs w:val="24"/>
        </w:rPr>
        <w:lastRenderedPageBreak/>
        <w:t>advantage (Borges, Hoppen &amp; Luce, 2009). AI can improve business</w:t>
      </w:r>
      <w:r w:rsidR="00B85A8E" w:rsidRPr="00B36C0F">
        <w:rPr>
          <w:rFonts w:ascii="Times New Roman" w:hAnsi="Times New Roman" w:cs="Times New Roman"/>
          <w:color w:val="FF0000"/>
          <w:sz w:val="24"/>
          <w:szCs w:val="24"/>
        </w:rPr>
        <w:t>es</w:t>
      </w:r>
      <w:r w:rsidR="00815DED"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 xml:space="preserve"> capacity to</w:t>
      </w:r>
      <w:r w:rsidR="00815DED" w:rsidRPr="00B36C0F">
        <w:rPr>
          <w:rFonts w:ascii="Times New Roman" w:hAnsi="Times New Roman" w:cs="Times New Roman"/>
          <w:color w:val="FF0000"/>
          <w:sz w:val="24"/>
          <w:szCs w:val="24"/>
        </w:rPr>
        <w:t xml:space="preserve"> achieve this</w:t>
      </w:r>
      <w:r w:rsidRPr="00B36C0F">
        <w:rPr>
          <w:rFonts w:ascii="Times New Roman" w:hAnsi="Times New Roman" w:cs="Times New Roman"/>
          <w:color w:val="FF0000"/>
          <w:sz w:val="24"/>
          <w:szCs w:val="24"/>
        </w:rPr>
        <w:t xml:space="preserve">. Furthermore, </w:t>
      </w:r>
      <w:r w:rsidR="00815DED" w:rsidRPr="00B36C0F">
        <w:rPr>
          <w:rFonts w:ascii="Times New Roman" w:hAnsi="Times New Roman" w:cs="Times New Roman"/>
          <w:color w:val="FF0000"/>
          <w:sz w:val="24"/>
          <w:szCs w:val="24"/>
        </w:rPr>
        <w:t xml:space="preserve">the </w:t>
      </w:r>
      <w:r w:rsidRPr="00B36C0F">
        <w:rPr>
          <w:rFonts w:ascii="Times New Roman" w:hAnsi="Times New Roman" w:cs="Times New Roman"/>
          <w:color w:val="FF0000"/>
          <w:sz w:val="24"/>
          <w:szCs w:val="24"/>
        </w:rPr>
        <w:t xml:space="preserve">purchasing department </w:t>
      </w:r>
      <w:r w:rsidR="00815DED" w:rsidRPr="00B36C0F">
        <w:rPr>
          <w:rFonts w:ascii="Times New Roman" w:hAnsi="Times New Roman" w:cs="Times New Roman"/>
          <w:color w:val="FF0000"/>
          <w:sz w:val="24"/>
          <w:szCs w:val="24"/>
        </w:rPr>
        <w:t xml:space="preserve">literature </w:t>
      </w:r>
      <w:r w:rsidRPr="00B36C0F">
        <w:rPr>
          <w:rFonts w:ascii="Times New Roman" w:hAnsi="Times New Roman" w:cs="Times New Roman"/>
          <w:color w:val="FF0000"/>
          <w:sz w:val="24"/>
          <w:szCs w:val="24"/>
        </w:rPr>
        <w:t xml:space="preserve">shows a clear correlation </w:t>
      </w:r>
      <w:r w:rsidR="00815DED" w:rsidRPr="00B36C0F">
        <w:rPr>
          <w:rFonts w:ascii="Times New Roman" w:hAnsi="Times New Roman" w:cs="Times New Roman"/>
          <w:color w:val="FF0000"/>
          <w:sz w:val="24"/>
          <w:szCs w:val="24"/>
        </w:rPr>
        <w:t>between</w:t>
      </w:r>
      <w:r w:rsidRPr="00B36C0F">
        <w:rPr>
          <w:rFonts w:ascii="Times New Roman" w:hAnsi="Times New Roman" w:cs="Times New Roman"/>
          <w:color w:val="FF0000"/>
          <w:sz w:val="24"/>
          <w:szCs w:val="24"/>
        </w:rPr>
        <w:t xml:space="preserve"> </w:t>
      </w:r>
      <w:r w:rsidR="00815DED" w:rsidRPr="00B36C0F">
        <w:rPr>
          <w:rFonts w:ascii="Times New Roman" w:hAnsi="Times New Roman" w:cs="Times New Roman"/>
          <w:color w:val="FF0000"/>
          <w:sz w:val="24"/>
          <w:szCs w:val="24"/>
        </w:rPr>
        <w:t>compani</w:t>
      </w:r>
      <w:r w:rsidR="00FF7F9D" w:rsidRPr="00B36C0F">
        <w:rPr>
          <w:rFonts w:ascii="Times New Roman" w:hAnsi="Times New Roman" w:cs="Times New Roman"/>
          <w:color w:val="FF0000"/>
          <w:sz w:val="24"/>
          <w:szCs w:val="24"/>
        </w:rPr>
        <w:t xml:space="preserve">es’ </w:t>
      </w:r>
      <w:r w:rsidRPr="00B36C0F">
        <w:rPr>
          <w:rFonts w:ascii="Times New Roman" w:hAnsi="Times New Roman" w:cs="Times New Roman"/>
          <w:color w:val="FF0000"/>
          <w:sz w:val="24"/>
          <w:szCs w:val="24"/>
        </w:rPr>
        <w:t>supply chain management and the</w:t>
      </w:r>
      <w:r w:rsidR="00FF7F9D" w:rsidRPr="00B36C0F">
        <w:rPr>
          <w:rFonts w:ascii="Times New Roman" w:hAnsi="Times New Roman" w:cs="Times New Roman"/>
          <w:color w:val="FF0000"/>
          <w:sz w:val="24"/>
          <w:szCs w:val="24"/>
        </w:rPr>
        <w:t>ir</w:t>
      </w:r>
      <w:r w:rsidRPr="00B36C0F">
        <w:rPr>
          <w:rFonts w:ascii="Times New Roman" w:hAnsi="Times New Roman" w:cs="Times New Roman"/>
          <w:color w:val="FF0000"/>
          <w:sz w:val="24"/>
          <w:szCs w:val="24"/>
        </w:rPr>
        <w:t xml:space="preserve"> competitive advantage (Büyüközkan, 2012), which this study corroborates.</w:t>
      </w:r>
    </w:p>
    <w:p w14:paraId="19F0F5F1" w14:textId="164EB0D0" w:rsidR="00186192"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AI can be </w:t>
      </w:r>
      <w:r w:rsidR="00850AC0" w:rsidRPr="00B36C0F">
        <w:rPr>
          <w:rFonts w:ascii="Times New Roman" w:hAnsi="Times New Roman" w:cs="Times New Roman"/>
          <w:sz w:val="24"/>
          <w:szCs w:val="24"/>
        </w:rPr>
        <w:t xml:space="preserve">intuitive </w:t>
      </w:r>
      <w:r w:rsidRPr="00B36C0F">
        <w:rPr>
          <w:rFonts w:ascii="Times New Roman" w:hAnsi="Times New Roman" w:cs="Times New Roman"/>
          <w:sz w:val="24"/>
          <w:szCs w:val="24"/>
        </w:rPr>
        <w:t>and</w:t>
      </w:r>
      <w:r w:rsidR="00702A2F" w:rsidRPr="00B36C0F">
        <w:rPr>
          <w:rFonts w:ascii="Times New Roman" w:hAnsi="Times New Roman" w:cs="Times New Roman"/>
          <w:sz w:val="24"/>
          <w:szCs w:val="24"/>
        </w:rPr>
        <w:t xml:space="preserve"> mask its structural complexity </w:t>
      </w:r>
      <w:r w:rsidRPr="00B36C0F">
        <w:rPr>
          <w:rFonts w:ascii="Times New Roman" w:hAnsi="Times New Roman" w:cs="Times New Roman"/>
          <w:sz w:val="24"/>
          <w:szCs w:val="24"/>
        </w:rPr>
        <w:t>behind its user friendliness. A huge gap exists between the fashi</w:t>
      </w:r>
      <w:r w:rsidR="00702A2F" w:rsidRPr="00B36C0F">
        <w:rPr>
          <w:rFonts w:ascii="Times New Roman" w:hAnsi="Times New Roman" w:cs="Times New Roman"/>
          <w:sz w:val="24"/>
          <w:szCs w:val="24"/>
        </w:rPr>
        <w:t>onable image of</w:t>
      </w:r>
      <w:r w:rsidR="00186192" w:rsidRPr="00B36C0F">
        <w:rPr>
          <w:rFonts w:ascii="Times New Roman" w:hAnsi="Times New Roman" w:cs="Times New Roman"/>
          <w:sz w:val="24"/>
          <w:szCs w:val="24"/>
        </w:rPr>
        <w:t>,</w:t>
      </w:r>
      <w:r w:rsidR="00702A2F" w:rsidRPr="00B36C0F">
        <w:rPr>
          <w:rFonts w:ascii="Times New Roman" w:hAnsi="Times New Roman" w:cs="Times New Roman"/>
          <w:sz w:val="24"/>
          <w:szCs w:val="24"/>
        </w:rPr>
        <w:t xml:space="preserve"> and fascination </w:t>
      </w:r>
      <w:r w:rsidRPr="00B36C0F">
        <w:rPr>
          <w:rFonts w:ascii="Times New Roman" w:hAnsi="Times New Roman" w:cs="Times New Roman"/>
          <w:sz w:val="24"/>
          <w:szCs w:val="24"/>
        </w:rPr>
        <w:t>for</w:t>
      </w:r>
      <w:r w:rsidR="00186192" w:rsidRPr="00B36C0F">
        <w:rPr>
          <w:rFonts w:ascii="Times New Roman" w:hAnsi="Times New Roman" w:cs="Times New Roman"/>
          <w:sz w:val="24"/>
          <w:szCs w:val="24"/>
        </w:rPr>
        <w:t>,</w:t>
      </w:r>
      <w:r w:rsidRPr="00B36C0F">
        <w:rPr>
          <w:rFonts w:ascii="Times New Roman" w:hAnsi="Times New Roman" w:cs="Times New Roman"/>
          <w:sz w:val="24"/>
          <w:szCs w:val="24"/>
        </w:rPr>
        <w:t xml:space="preserve"> AI</w:t>
      </w:r>
      <w:r w:rsidR="00186192" w:rsidRPr="00B36C0F">
        <w:rPr>
          <w:rFonts w:ascii="Times New Roman" w:hAnsi="Times New Roman" w:cs="Times New Roman"/>
          <w:sz w:val="24"/>
          <w:szCs w:val="24"/>
        </w:rPr>
        <w:t>;</w:t>
      </w:r>
      <w:r w:rsidRPr="00B36C0F">
        <w:rPr>
          <w:rFonts w:ascii="Times New Roman" w:hAnsi="Times New Roman" w:cs="Times New Roman"/>
          <w:sz w:val="24"/>
          <w:szCs w:val="24"/>
        </w:rPr>
        <w:t xml:space="preserve"> the</w:t>
      </w:r>
      <w:r w:rsidR="00186192" w:rsidRPr="00B36C0F">
        <w:rPr>
          <w:rFonts w:ascii="Times New Roman" w:hAnsi="Times New Roman" w:cs="Times New Roman"/>
          <w:sz w:val="24"/>
          <w:szCs w:val="24"/>
        </w:rPr>
        <w:t>re is a</w:t>
      </w:r>
      <w:r w:rsidRPr="00B36C0F">
        <w:rPr>
          <w:rFonts w:ascii="Times New Roman" w:hAnsi="Times New Roman" w:cs="Times New Roman"/>
          <w:sz w:val="24"/>
          <w:szCs w:val="24"/>
        </w:rPr>
        <w:t xml:space="preserve"> fantastic view that accredits AI with powers </w:t>
      </w:r>
      <w:r w:rsidR="00186192" w:rsidRPr="00B36C0F">
        <w:rPr>
          <w:rFonts w:ascii="Times New Roman" w:hAnsi="Times New Roman" w:cs="Times New Roman"/>
          <w:sz w:val="24"/>
          <w:szCs w:val="24"/>
        </w:rPr>
        <w:t xml:space="preserve">which </w:t>
      </w:r>
      <w:r w:rsidRPr="00B36C0F">
        <w:rPr>
          <w:rFonts w:ascii="Times New Roman" w:hAnsi="Times New Roman" w:cs="Times New Roman"/>
          <w:sz w:val="24"/>
          <w:szCs w:val="24"/>
        </w:rPr>
        <w:t>go far be</w:t>
      </w:r>
      <w:r w:rsidR="00702A2F" w:rsidRPr="00B36C0F">
        <w:rPr>
          <w:rFonts w:ascii="Times New Roman" w:hAnsi="Times New Roman" w:cs="Times New Roman"/>
          <w:sz w:val="24"/>
          <w:szCs w:val="24"/>
        </w:rPr>
        <w:t xml:space="preserve">yond what it is capable of, and </w:t>
      </w:r>
      <w:r w:rsidRPr="00B36C0F">
        <w:rPr>
          <w:rFonts w:ascii="Times New Roman" w:hAnsi="Times New Roman" w:cs="Times New Roman"/>
          <w:sz w:val="24"/>
          <w:szCs w:val="24"/>
        </w:rPr>
        <w:t>reality, which is</w:t>
      </w:r>
      <w:r w:rsidR="00186192" w:rsidRPr="00B36C0F">
        <w:rPr>
          <w:rFonts w:ascii="Times New Roman" w:hAnsi="Times New Roman" w:cs="Times New Roman"/>
          <w:sz w:val="24"/>
          <w:szCs w:val="24"/>
        </w:rPr>
        <w:t>, today,</w:t>
      </w:r>
      <w:r w:rsidRPr="00B36C0F">
        <w:rPr>
          <w:rFonts w:ascii="Times New Roman" w:hAnsi="Times New Roman" w:cs="Times New Roman"/>
          <w:sz w:val="24"/>
          <w:szCs w:val="24"/>
        </w:rPr>
        <w:t xml:space="preserve"> much less extraordinary. Whilst </w:t>
      </w:r>
      <w:r w:rsidR="00186192" w:rsidRPr="00B36C0F">
        <w:rPr>
          <w:rFonts w:ascii="Times New Roman" w:hAnsi="Times New Roman" w:cs="Times New Roman"/>
          <w:sz w:val="24"/>
          <w:szCs w:val="24"/>
        </w:rPr>
        <w:t xml:space="preserve">AI’s </w:t>
      </w:r>
      <w:r w:rsidR="00702A2F" w:rsidRPr="00B36C0F">
        <w:rPr>
          <w:rFonts w:ascii="Times New Roman" w:hAnsi="Times New Roman" w:cs="Times New Roman"/>
          <w:sz w:val="24"/>
          <w:szCs w:val="24"/>
        </w:rPr>
        <w:t xml:space="preserve">potential is enormous, access </w:t>
      </w:r>
      <w:r w:rsidRPr="00B36C0F">
        <w:rPr>
          <w:rFonts w:ascii="Times New Roman" w:hAnsi="Times New Roman" w:cs="Times New Roman"/>
          <w:sz w:val="24"/>
          <w:szCs w:val="24"/>
        </w:rPr>
        <w:t>to these emerging technologies remains for the moment reserved for large groups capable of</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investing massively in the </w:t>
      </w:r>
      <w:r w:rsidR="00173F0C">
        <w:rPr>
          <w:rFonts w:ascii="Times New Roman" w:hAnsi="Times New Roman" w:cs="Times New Roman"/>
          <w:sz w:val="24"/>
          <w:szCs w:val="24"/>
        </w:rPr>
        <w:t>research needed to develop it</w:t>
      </w:r>
      <w:r w:rsidRPr="00B36C0F">
        <w:rPr>
          <w:rFonts w:ascii="Times New Roman" w:hAnsi="Times New Roman" w:cs="Times New Roman"/>
          <w:sz w:val="24"/>
          <w:szCs w:val="24"/>
        </w:rPr>
        <w:t xml:space="preserve">. In any case, AI is not </w:t>
      </w:r>
      <w:r w:rsidR="00186192" w:rsidRPr="00B36C0F">
        <w:rPr>
          <w:rFonts w:ascii="Times New Roman" w:hAnsi="Times New Roman" w:cs="Times New Roman"/>
          <w:sz w:val="24"/>
          <w:szCs w:val="24"/>
        </w:rPr>
        <w:t xml:space="preserve">a </w:t>
      </w:r>
      <w:r w:rsidRPr="00B36C0F">
        <w:rPr>
          <w:rFonts w:ascii="Times New Roman" w:hAnsi="Times New Roman" w:cs="Times New Roman"/>
          <w:sz w:val="24"/>
          <w:szCs w:val="24"/>
        </w:rPr>
        <w:t>miracle</w:t>
      </w:r>
      <w:r w:rsidR="00702A2F" w:rsidRPr="00B36C0F">
        <w:rPr>
          <w:rFonts w:ascii="Times New Roman" w:hAnsi="Times New Roman" w:cs="Times New Roman"/>
          <w:sz w:val="24"/>
          <w:szCs w:val="24"/>
        </w:rPr>
        <w:t xml:space="preserve"> </w:t>
      </w:r>
      <w:r w:rsidRPr="00B36C0F">
        <w:rPr>
          <w:rFonts w:ascii="Times New Roman" w:hAnsi="Times New Roman" w:cs="Times New Roman"/>
          <w:sz w:val="24"/>
          <w:szCs w:val="24"/>
        </w:rPr>
        <w:t xml:space="preserve">solution </w:t>
      </w:r>
      <w:r w:rsidR="00F53558" w:rsidRPr="00B36C0F">
        <w:rPr>
          <w:rFonts w:ascii="Times New Roman" w:hAnsi="Times New Roman" w:cs="Times New Roman"/>
          <w:sz w:val="24"/>
          <w:szCs w:val="24"/>
        </w:rPr>
        <w:t xml:space="preserve">for </w:t>
      </w:r>
      <w:r w:rsidRPr="00B36C0F">
        <w:rPr>
          <w:rFonts w:ascii="Times New Roman" w:hAnsi="Times New Roman" w:cs="Times New Roman"/>
          <w:sz w:val="24"/>
          <w:szCs w:val="24"/>
        </w:rPr>
        <w:t>every problem faced by purchasing departments.</w:t>
      </w:r>
    </w:p>
    <w:p w14:paraId="201D9700" w14:textId="7A18799E" w:rsidR="0077101F" w:rsidRPr="00B36C0F" w:rsidRDefault="0077101F" w:rsidP="0077101F">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Although this study </w:t>
      </w:r>
      <w:r w:rsidR="00186192" w:rsidRPr="00B36C0F">
        <w:rPr>
          <w:rFonts w:ascii="Times New Roman" w:hAnsi="Times New Roman" w:cs="Times New Roman"/>
          <w:color w:val="FF0000"/>
          <w:sz w:val="24"/>
          <w:szCs w:val="24"/>
        </w:rPr>
        <w:t xml:space="preserve">provides </w:t>
      </w:r>
      <w:r w:rsidRPr="00B36C0F">
        <w:rPr>
          <w:rFonts w:ascii="Times New Roman" w:hAnsi="Times New Roman" w:cs="Times New Roman"/>
          <w:color w:val="FF0000"/>
          <w:sz w:val="24"/>
          <w:szCs w:val="24"/>
        </w:rPr>
        <w:t xml:space="preserve">a better understanding of how AI </w:t>
      </w:r>
      <w:r w:rsidR="00186192" w:rsidRPr="00B36C0F">
        <w:rPr>
          <w:rFonts w:ascii="Times New Roman" w:hAnsi="Times New Roman" w:cs="Times New Roman"/>
          <w:color w:val="FF0000"/>
          <w:sz w:val="24"/>
          <w:szCs w:val="24"/>
        </w:rPr>
        <w:t xml:space="preserve">can </w:t>
      </w:r>
      <w:r w:rsidRPr="00B36C0F">
        <w:rPr>
          <w:rFonts w:ascii="Times New Roman" w:hAnsi="Times New Roman" w:cs="Times New Roman"/>
          <w:color w:val="FF0000"/>
          <w:sz w:val="24"/>
          <w:szCs w:val="24"/>
        </w:rPr>
        <w:t>improve the purchasing function</w:t>
      </w:r>
      <w:r w:rsidR="00AF4FB4" w:rsidRPr="00B36C0F">
        <w:rPr>
          <w:rFonts w:ascii="Times New Roman" w:hAnsi="Times New Roman" w:cs="Times New Roman"/>
          <w:color w:val="FF0000"/>
          <w:sz w:val="24"/>
          <w:szCs w:val="24"/>
        </w:rPr>
        <w:t xml:space="preserve">, </w:t>
      </w:r>
      <w:r w:rsidR="00850AC0" w:rsidRPr="00B36C0F">
        <w:rPr>
          <w:rFonts w:ascii="Times New Roman" w:hAnsi="Times New Roman" w:cs="Times New Roman"/>
          <w:color w:val="FF0000"/>
          <w:sz w:val="24"/>
          <w:szCs w:val="24"/>
        </w:rPr>
        <w:t xml:space="preserve">achieve </w:t>
      </w:r>
      <w:r w:rsidRPr="00B36C0F">
        <w:rPr>
          <w:rFonts w:ascii="Times New Roman" w:hAnsi="Times New Roman" w:cs="Times New Roman"/>
          <w:color w:val="FF0000"/>
          <w:sz w:val="24"/>
          <w:szCs w:val="24"/>
        </w:rPr>
        <w:t>higher performance</w:t>
      </w:r>
      <w:r w:rsidR="00AF4FB4" w:rsidRPr="00B36C0F">
        <w:rPr>
          <w:rFonts w:ascii="Times New Roman" w:hAnsi="Times New Roman" w:cs="Times New Roman"/>
          <w:color w:val="FF0000"/>
          <w:sz w:val="24"/>
          <w:szCs w:val="24"/>
        </w:rPr>
        <w:t xml:space="preserve"> and handle new missions</w:t>
      </w:r>
      <w:r w:rsidRPr="00B36C0F">
        <w:rPr>
          <w:rFonts w:ascii="Times New Roman" w:hAnsi="Times New Roman" w:cs="Times New Roman"/>
          <w:color w:val="FF0000"/>
          <w:sz w:val="24"/>
          <w:szCs w:val="24"/>
        </w:rPr>
        <w:t xml:space="preserve">, it </w:t>
      </w:r>
      <w:r w:rsidR="00186192" w:rsidRPr="00B36C0F">
        <w:rPr>
          <w:rFonts w:ascii="Times New Roman" w:hAnsi="Times New Roman" w:cs="Times New Roman"/>
          <w:color w:val="FF0000"/>
          <w:sz w:val="24"/>
          <w:szCs w:val="24"/>
        </w:rPr>
        <w:t xml:space="preserve">has some </w:t>
      </w:r>
      <w:r w:rsidRPr="00B36C0F">
        <w:rPr>
          <w:rFonts w:ascii="Times New Roman" w:hAnsi="Times New Roman" w:cs="Times New Roman"/>
          <w:color w:val="FF0000"/>
          <w:sz w:val="24"/>
          <w:szCs w:val="24"/>
        </w:rPr>
        <w:t>weaknesses. The first relate</w:t>
      </w:r>
      <w:r w:rsidR="00186192" w:rsidRPr="00B36C0F">
        <w:rPr>
          <w:rFonts w:ascii="Times New Roman" w:hAnsi="Times New Roman" w:cs="Times New Roman"/>
          <w:color w:val="FF0000"/>
          <w:sz w:val="24"/>
          <w:szCs w:val="24"/>
        </w:rPr>
        <w:t>s</w:t>
      </w:r>
      <w:r w:rsidRPr="00B36C0F">
        <w:rPr>
          <w:rFonts w:ascii="Times New Roman" w:hAnsi="Times New Roman" w:cs="Times New Roman"/>
          <w:color w:val="FF0000"/>
          <w:sz w:val="24"/>
          <w:szCs w:val="24"/>
        </w:rPr>
        <w:t xml:space="preserve"> to the data. Interviews and documentary data can be good source</w:t>
      </w:r>
      <w:r w:rsidR="00186192" w:rsidRPr="00B36C0F">
        <w:rPr>
          <w:rFonts w:ascii="Times New Roman" w:hAnsi="Times New Roman" w:cs="Times New Roman"/>
          <w:color w:val="FF0000"/>
          <w:sz w:val="24"/>
          <w:szCs w:val="24"/>
        </w:rPr>
        <w:t>s</w:t>
      </w:r>
      <w:r w:rsidRPr="00B36C0F">
        <w:rPr>
          <w:rFonts w:ascii="Times New Roman" w:hAnsi="Times New Roman" w:cs="Times New Roman"/>
          <w:color w:val="FF0000"/>
          <w:sz w:val="24"/>
          <w:szCs w:val="24"/>
        </w:rPr>
        <w:t xml:space="preserve"> of information. However, other </w:t>
      </w:r>
      <w:r w:rsidR="00AF4FB4" w:rsidRPr="00B36C0F">
        <w:rPr>
          <w:rFonts w:ascii="Times New Roman" w:hAnsi="Times New Roman" w:cs="Times New Roman"/>
          <w:color w:val="FF0000"/>
          <w:sz w:val="24"/>
          <w:szCs w:val="24"/>
        </w:rPr>
        <w:t xml:space="preserve">types of data </w:t>
      </w:r>
      <w:r w:rsidRPr="00B36C0F">
        <w:rPr>
          <w:rFonts w:ascii="Times New Roman" w:hAnsi="Times New Roman" w:cs="Times New Roman"/>
          <w:color w:val="FF0000"/>
          <w:sz w:val="24"/>
          <w:szCs w:val="24"/>
        </w:rPr>
        <w:t xml:space="preserve">source </w:t>
      </w:r>
      <w:r w:rsidR="00186192" w:rsidRPr="00B36C0F">
        <w:rPr>
          <w:rFonts w:ascii="Times New Roman" w:hAnsi="Times New Roman" w:cs="Times New Roman"/>
          <w:color w:val="FF0000"/>
          <w:sz w:val="24"/>
          <w:szCs w:val="24"/>
        </w:rPr>
        <w:t>and</w:t>
      </w:r>
      <w:r w:rsidRPr="00B36C0F">
        <w:rPr>
          <w:rFonts w:ascii="Times New Roman" w:hAnsi="Times New Roman" w:cs="Times New Roman"/>
          <w:color w:val="FF0000"/>
          <w:sz w:val="24"/>
          <w:szCs w:val="24"/>
        </w:rPr>
        <w:t xml:space="preserve"> collection techniques may help to comple</w:t>
      </w:r>
      <w:r w:rsidR="00850AC0" w:rsidRPr="00B36C0F">
        <w:rPr>
          <w:rFonts w:ascii="Times New Roman" w:hAnsi="Times New Roman" w:cs="Times New Roman"/>
          <w:color w:val="FF0000"/>
          <w:sz w:val="24"/>
          <w:szCs w:val="24"/>
        </w:rPr>
        <w:t>ment</w:t>
      </w:r>
      <w:r w:rsidRPr="00B36C0F">
        <w:rPr>
          <w:rFonts w:ascii="Times New Roman" w:hAnsi="Times New Roman" w:cs="Times New Roman"/>
          <w:color w:val="FF0000"/>
          <w:sz w:val="24"/>
          <w:szCs w:val="24"/>
        </w:rPr>
        <w:t xml:space="preserve"> the methodology</w:t>
      </w:r>
      <w:r w:rsidR="00850AC0" w:rsidRPr="00B36C0F">
        <w:rPr>
          <w:rFonts w:ascii="Times New Roman" w:hAnsi="Times New Roman" w:cs="Times New Roman"/>
          <w:color w:val="FF0000"/>
          <w:sz w:val="24"/>
          <w:szCs w:val="24"/>
        </w:rPr>
        <w:t xml:space="preserve"> employed</w:t>
      </w:r>
      <w:r w:rsidRPr="00B36C0F">
        <w:rPr>
          <w:rFonts w:ascii="Times New Roman" w:hAnsi="Times New Roman" w:cs="Times New Roman"/>
          <w:color w:val="FF0000"/>
          <w:sz w:val="24"/>
          <w:szCs w:val="24"/>
        </w:rPr>
        <w:t xml:space="preserve">. </w:t>
      </w:r>
      <w:r w:rsidR="00186192" w:rsidRPr="00B36C0F">
        <w:rPr>
          <w:rFonts w:ascii="Times New Roman" w:hAnsi="Times New Roman" w:cs="Times New Roman"/>
          <w:color w:val="FF0000"/>
          <w:sz w:val="24"/>
          <w:szCs w:val="24"/>
        </w:rPr>
        <w:t xml:space="preserve"> Future </w:t>
      </w:r>
      <w:r w:rsidRPr="00B36C0F">
        <w:rPr>
          <w:rFonts w:ascii="Times New Roman" w:hAnsi="Times New Roman" w:cs="Times New Roman"/>
          <w:color w:val="FF0000"/>
          <w:sz w:val="24"/>
          <w:szCs w:val="24"/>
        </w:rPr>
        <w:t xml:space="preserve">studies should address this </w:t>
      </w:r>
      <w:r w:rsidR="00AF4FB4" w:rsidRPr="00B36C0F">
        <w:rPr>
          <w:rFonts w:ascii="Times New Roman" w:hAnsi="Times New Roman" w:cs="Times New Roman"/>
          <w:color w:val="FF0000"/>
          <w:sz w:val="24"/>
          <w:szCs w:val="24"/>
        </w:rPr>
        <w:t xml:space="preserve">by </w:t>
      </w:r>
      <w:r w:rsidRPr="00B36C0F">
        <w:rPr>
          <w:rFonts w:ascii="Times New Roman" w:hAnsi="Times New Roman" w:cs="Times New Roman"/>
          <w:color w:val="FF0000"/>
          <w:sz w:val="24"/>
          <w:szCs w:val="24"/>
        </w:rPr>
        <w:t>introducing other methods of data compilation such as</w:t>
      </w:r>
      <w:r w:rsidR="00186192" w:rsidRPr="00B36C0F">
        <w:rPr>
          <w:rFonts w:ascii="Times New Roman" w:hAnsi="Times New Roman" w:cs="Times New Roman"/>
          <w:color w:val="FF0000"/>
          <w:sz w:val="24"/>
          <w:szCs w:val="24"/>
        </w:rPr>
        <w:t>, for example,</w:t>
      </w:r>
      <w:r w:rsidRPr="00B36C0F">
        <w:rPr>
          <w:rFonts w:ascii="Times New Roman" w:hAnsi="Times New Roman" w:cs="Times New Roman"/>
          <w:color w:val="FF0000"/>
          <w:sz w:val="24"/>
          <w:szCs w:val="24"/>
        </w:rPr>
        <w:t xml:space="preserve"> ethnographic techniques.</w:t>
      </w:r>
    </w:p>
    <w:p w14:paraId="11DABD37" w14:textId="6D7AE399" w:rsidR="0077101F" w:rsidRPr="00B36C0F" w:rsidRDefault="0077101F"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Furthermore, as previously explained, the cases </w:t>
      </w:r>
      <w:r w:rsidR="00186192" w:rsidRPr="00B36C0F">
        <w:rPr>
          <w:rFonts w:ascii="Times New Roman" w:hAnsi="Times New Roman" w:cs="Times New Roman"/>
          <w:color w:val="FF0000"/>
          <w:sz w:val="24"/>
          <w:szCs w:val="24"/>
        </w:rPr>
        <w:t xml:space="preserve">were </w:t>
      </w:r>
      <w:r w:rsidRPr="00B36C0F">
        <w:rPr>
          <w:rFonts w:ascii="Times New Roman" w:hAnsi="Times New Roman" w:cs="Times New Roman"/>
          <w:color w:val="FF0000"/>
          <w:sz w:val="24"/>
          <w:szCs w:val="24"/>
        </w:rPr>
        <w:t xml:space="preserve">chosen </w:t>
      </w:r>
      <w:r w:rsidR="00186192" w:rsidRPr="00B36C0F">
        <w:rPr>
          <w:rFonts w:ascii="Times New Roman" w:hAnsi="Times New Roman" w:cs="Times New Roman"/>
          <w:color w:val="FF0000"/>
          <w:sz w:val="24"/>
          <w:szCs w:val="24"/>
        </w:rPr>
        <w:t xml:space="preserve">based on </w:t>
      </w:r>
      <w:r w:rsidRPr="00B36C0F">
        <w:rPr>
          <w:rFonts w:ascii="Times New Roman" w:hAnsi="Times New Roman" w:cs="Times New Roman"/>
          <w:color w:val="FF0000"/>
          <w:sz w:val="24"/>
          <w:szCs w:val="24"/>
        </w:rPr>
        <w:t>reputation criteria</w:t>
      </w:r>
      <w:r w:rsidR="00AF4FB4" w:rsidRPr="00B36C0F">
        <w:rPr>
          <w:rFonts w:ascii="Times New Roman" w:hAnsi="Times New Roman" w:cs="Times New Roman"/>
          <w:color w:val="FF0000"/>
          <w:sz w:val="24"/>
          <w:szCs w:val="24"/>
        </w:rPr>
        <w:t xml:space="preserve"> and</w:t>
      </w:r>
      <w:r w:rsidR="00186192" w:rsidRPr="00B36C0F">
        <w:rPr>
          <w:rFonts w:ascii="Times New Roman" w:hAnsi="Times New Roman" w:cs="Times New Roman"/>
          <w:color w:val="FF0000"/>
          <w:sz w:val="24"/>
          <w:szCs w:val="24"/>
        </w:rPr>
        <w:t>, thus, represent</w:t>
      </w:r>
      <w:r w:rsidR="00AF4FB4" w:rsidRPr="00B36C0F">
        <w:rPr>
          <w:rFonts w:ascii="Times New Roman" w:hAnsi="Times New Roman" w:cs="Times New Roman"/>
          <w:color w:val="FF0000"/>
          <w:sz w:val="24"/>
          <w:szCs w:val="24"/>
        </w:rPr>
        <w:t xml:space="preserve"> the best in their categor</w:t>
      </w:r>
      <w:r w:rsidR="00186192" w:rsidRPr="00B36C0F">
        <w:rPr>
          <w:rFonts w:ascii="Times New Roman" w:hAnsi="Times New Roman" w:cs="Times New Roman"/>
          <w:color w:val="FF0000"/>
          <w:sz w:val="24"/>
          <w:szCs w:val="24"/>
        </w:rPr>
        <w:t>ies</w:t>
      </w:r>
      <w:r w:rsidRPr="00B36C0F">
        <w:rPr>
          <w:rFonts w:ascii="Times New Roman" w:hAnsi="Times New Roman" w:cs="Times New Roman"/>
          <w:color w:val="FF0000"/>
          <w:sz w:val="24"/>
          <w:szCs w:val="24"/>
        </w:rPr>
        <w:t>. This is appropriate for a first step.</w:t>
      </w:r>
      <w:r w:rsidR="00186192" w:rsidRPr="00B36C0F">
        <w:rPr>
          <w:rFonts w:ascii="Times New Roman" w:hAnsi="Times New Roman" w:cs="Times New Roman"/>
          <w:color w:val="FF0000"/>
          <w:sz w:val="24"/>
          <w:szCs w:val="24"/>
        </w:rPr>
        <w:t xml:space="preserve"> However</w:t>
      </w:r>
      <w:r w:rsidRPr="00B36C0F">
        <w:rPr>
          <w:rFonts w:ascii="Times New Roman" w:hAnsi="Times New Roman" w:cs="Times New Roman"/>
          <w:color w:val="FF0000"/>
          <w:sz w:val="24"/>
          <w:szCs w:val="24"/>
        </w:rPr>
        <w:t xml:space="preserve">, </w:t>
      </w:r>
      <w:r w:rsidR="00186192" w:rsidRPr="00B36C0F">
        <w:rPr>
          <w:rFonts w:ascii="Times New Roman" w:hAnsi="Times New Roman" w:cs="Times New Roman"/>
          <w:color w:val="FF0000"/>
          <w:sz w:val="24"/>
          <w:szCs w:val="24"/>
        </w:rPr>
        <w:t xml:space="preserve">future </w:t>
      </w:r>
      <w:r w:rsidRPr="00B36C0F">
        <w:rPr>
          <w:rFonts w:ascii="Times New Roman" w:hAnsi="Times New Roman" w:cs="Times New Roman"/>
          <w:color w:val="FF0000"/>
          <w:sz w:val="24"/>
          <w:szCs w:val="24"/>
        </w:rPr>
        <w:t xml:space="preserve">studies should </w:t>
      </w:r>
      <w:r w:rsidR="00186192" w:rsidRPr="00B36C0F">
        <w:rPr>
          <w:rFonts w:ascii="Times New Roman" w:hAnsi="Times New Roman" w:cs="Times New Roman"/>
          <w:color w:val="FF0000"/>
          <w:sz w:val="24"/>
          <w:szCs w:val="24"/>
        </w:rPr>
        <w:t xml:space="preserve">examine </w:t>
      </w:r>
      <w:r w:rsidR="005551FC" w:rsidRPr="00B36C0F">
        <w:rPr>
          <w:rFonts w:ascii="Times New Roman" w:hAnsi="Times New Roman" w:cs="Times New Roman"/>
          <w:color w:val="FF0000"/>
          <w:sz w:val="24"/>
          <w:szCs w:val="24"/>
        </w:rPr>
        <w:t xml:space="preserve">less </w:t>
      </w:r>
      <w:r w:rsidR="00AF4FB4" w:rsidRPr="00B36C0F">
        <w:rPr>
          <w:rFonts w:ascii="Times New Roman" w:hAnsi="Times New Roman" w:cs="Times New Roman"/>
          <w:color w:val="FF0000"/>
          <w:sz w:val="24"/>
          <w:szCs w:val="24"/>
        </w:rPr>
        <w:t xml:space="preserve">sophisticated </w:t>
      </w:r>
      <w:r w:rsidR="00186192" w:rsidRPr="00B36C0F">
        <w:rPr>
          <w:rFonts w:ascii="Times New Roman" w:hAnsi="Times New Roman" w:cs="Times New Roman"/>
          <w:color w:val="FF0000"/>
          <w:sz w:val="24"/>
          <w:szCs w:val="24"/>
        </w:rPr>
        <w:t xml:space="preserve">AI systems with less elevated </w:t>
      </w:r>
      <w:r w:rsidR="005551FC" w:rsidRPr="00B36C0F">
        <w:rPr>
          <w:rFonts w:ascii="Times New Roman" w:hAnsi="Times New Roman" w:cs="Times New Roman"/>
          <w:color w:val="FF0000"/>
          <w:sz w:val="24"/>
          <w:szCs w:val="24"/>
        </w:rPr>
        <w:t>reputation</w:t>
      </w:r>
      <w:r w:rsidR="00186192" w:rsidRPr="00B36C0F">
        <w:rPr>
          <w:rFonts w:ascii="Times New Roman" w:hAnsi="Times New Roman" w:cs="Times New Roman"/>
          <w:color w:val="FF0000"/>
          <w:sz w:val="24"/>
          <w:szCs w:val="24"/>
        </w:rPr>
        <w:t>s</w:t>
      </w:r>
      <w:r w:rsidR="005551FC"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 xml:space="preserve"> </w:t>
      </w:r>
      <w:r w:rsidR="005551FC" w:rsidRPr="00B36C0F">
        <w:rPr>
          <w:rFonts w:ascii="Times New Roman" w:hAnsi="Times New Roman" w:cs="Times New Roman"/>
          <w:color w:val="FF0000"/>
          <w:sz w:val="24"/>
          <w:szCs w:val="24"/>
        </w:rPr>
        <w:t>T</w:t>
      </w:r>
      <w:r w:rsidRPr="00B36C0F">
        <w:rPr>
          <w:rFonts w:ascii="Times New Roman" w:hAnsi="Times New Roman" w:cs="Times New Roman"/>
          <w:color w:val="FF0000"/>
          <w:sz w:val="24"/>
          <w:szCs w:val="24"/>
        </w:rPr>
        <w:t xml:space="preserve">his </w:t>
      </w:r>
      <w:r w:rsidR="00186192" w:rsidRPr="00B36C0F">
        <w:rPr>
          <w:rFonts w:ascii="Times New Roman" w:hAnsi="Times New Roman" w:cs="Times New Roman"/>
          <w:color w:val="FF0000"/>
          <w:sz w:val="24"/>
          <w:szCs w:val="24"/>
        </w:rPr>
        <w:t xml:space="preserve">might </w:t>
      </w:r>
      <w:r w:rsidRPr="00B36C0F">
        <w:rPr>
          <w:rFonts w:ascii="Times New Roman" w:hAnsi="Times New Roman" w:cs="Times New Roman"/>
          <w:color w:val="FF0000"/>
          <w:sz w:val="24"/>
          <w:szCs w:val="24"/>
        </w:rPr>
        <w:t xml:space="preserve">help </w:t>
      </w:r>
      <w:r w:rsidR="00186192" w:rsidRPr="00B36C0F">
        <w:rPr>
          <w:rFonts w:ascii="Times New Roman" w:hAnsi="Times New Roman" w:cs="Times New Roman"/>
          <w:color w:val="FF0000"/>
          <w:sz w:val="24"/>
          <w:szCs w:val="24"/>
        </w:rPr>
        <w:t xml:space="preserve">in the </w:t>
      </w:r>
      <w:r w:rsidRPr="00B36C0F">
        <w:rPr>
          <w:rFonts w:ascii="Times New Roman" w:hAnsi="Times New Roman" w:cs="Times New Roman"/>
          <w:color w:val="FF0000"/>
          <w:sz w:val="24"/>
          <w:szCs w:val="24"/>
        </w:rPr>
        <w:t>understand</w:t>
      </w:r>
      <w:r w:rsidR="00186192" w:rsidRPr="00B36C0F">
        <w:rPr>
          <w:rFonts w:ascii="Times New Roman" w:hAnsi="Times New Roman" w:cs="Times New Roman"/>
          <w:color w:val="FF0000"/>
          <w:sz w:val="24"/>
          <w:szCs w:val="24"/>
        </w:rPr>
        <w:t>ing of</w:t>
      </w:r>
      <w:r w:rsidRPr="00B36C0F">
        <w:rPr>
          <w:rFonts w:ascii="Times New Roman" w:hAnsi="Times New Roman" w:cs="Times New Roman"/>
          <w:color w:val="FF0000"/>
          <w:sz w:val="24"/>
          <w:szCs w:val="24"/>
        </w:rPr>
        <w:t xml:space="preserve"> other </w:t>
      </w:r>
      <w:r w:rsidR="00186192" w:rsidRPr="00B36C0F">
        <w:rPr>
          <w:rFonts w:ascii="Times New Roman" w:hAnsi="Times New Roman" w:cs="Times New Roman"/>
          <w:color w:val="FF0000"/>
          <w:sz w:val="24"/>
          <w:szCs w:val="24"/>
        </w:rPr>
        <w:t xml:space="preserve">needs </w:t>
      </w:r>
      <w:r w:rsidRPr="00B36C0F">
        <w:rPr>
          <w:rFonts w:ascii="Times New Roman" w:hAnsi="Times New Roman" w:cs="Times New Roman"/>
          <w:color w:val="FF0000"/>
          <w:sz w:val="24"/>
          <w:szCs w:val="24"/>
        </w:rPr>
        <w:t xml:space="preserve">or gaps that AI </w:t>
      </w:r>
      <w:r w:rsidR="00186192" w:rsidRPr="00B36C0F">
        <w:rPr>
          <w:rFonts w:ascii="Times New Roman" w:hAnsi="Times New Roman" w:cs="Times New Roman"/>
          <w:color w:val="FF0000"/>
          <w:sz w:val="24"/>
          <w:szCs w:val="24"/>
        </w:rPr>
        <w:t xml:space="preserve">can </w:t>
      </w:r>
      <w:r w:rsidRPr="00B36C0F">
        <w:rPr>
          <w:rFonts w:ascii="Times New Roman" w:hAnsi="Times New Roman" w:cs="Times New Roman"/>
          <w:color w:val="FF0000"/>
          <w:sz w:val="24"/>
          <w:szCs w:val="24"/>
        </w:rPr>
        <w:t xml:space="preserve">address. </w:t>
      </w:r>
      <w:r w:rsidR="000A4ABE" w:rsidRPr="00B36C0F">
        <w:rPr>
          <w:rFonts w:ascii="Times New Roman" w:hAnsi="Times New Roman" w:cs="Times New Roman"/>
          <w:color w:val="FF0000"/>
          <w:sz w:val="24"/>
          <w:szCs w:val="24"/>
        </w:rPr>
        <w:t>Finally, although in the early stages of research qualitative</w:t>
      </w:r>
      <w:r w:rsidR="00DB1AF4" w:rsidRPr="00B36C0F">
        <w:rPr>
          <w:rFonts w:ascii="Times New Roman" w:hAnsi="Times New Roman" w:cs="Times New Roman"/>
          <w:color w:val="FF0000"/>
          <w:sz w:val="24"/>
          <w:szCs w:val="24"/>
        </w:rPr>
        <w:t xml:space="preserve"> measures are commonly used</w:t>
      </w:r>
      <w:r w:rsidR="000A4ABE" w:rsidRPr="00B36C0F">
        <w:rPr>
          <w:rFonts w:ascii="Times New Roman" w:hAnsi="Times New Roman" w:cs="Times New Roman"/>
          <w:color w:val="FF0000"/>
          <w:sz w:val="24"/>
          <w:szCs w:val="24"/>
        </w:rPr>
        <w:t xml:space="preserve">, future studies should </w:t>
      </w:r>
      <w:r w:rsidR="004D1981" w:rsidRPr="00B36C0F">
        <w:rPr>
          <w:rFonts w:ascii="Times New Roman" w:hAnsi="Times New Roman" w:cs="Times New Roman"/>
          <w:color w:val="FF0000"/>
          <w:sz w:val="24"/>
          <w:szCs w:val="24"/>
        </w:rPr>
        <w:t xml:space="preserve">quantitatively </w:t>
      </w:r>
      <w:r w:rsidR="00471DD9" w:rsidRPr="00B36C0F">
        <w:rPr>
          <w:rFonts w:ascii="Times New Roman" w:hAnsi="Times New Roman" w:cs="Times New Roman"/>
          <w:color w:val="FF0000"/>
          <w:sz w:val="24"/>
          <w:szCs w:val="24"/>
        </w:rPr>
        <w:t>analyze</w:t>
      </w:r>
      <w:r w:rsidR="000A4ABE" w:rsidRPr="00B36C0F">
        <w:rPr>
          <w:rFonts w:ascii="Times New Roman" w:hAnsi="Times New Roman" w:cs="Times New Roman"/>
          <w:color w:val="FF0000"/>
          <w:sz w:val="24"/>
          <w:szCs w:val="24"/>
        </w:rPr>
        <w:t xml:space="preserve"> the impact of AI on performance, for example</w:t>
      </w:r>
      <w:r w:rsidR="00DB1AF4" w:rsidRPr="00B36C0F">
        <w:rPr>
          <w:rFonts w:ascii="Times New Roman" w:hAnsi="Times New Roman" w:cs="Times New Roman"/>
          <w:color w:val="FF0000"/>
          <w:sz w:val="24"/>
          <w:szCs w:val="24"/>
        </w:rPr>
        <w:t>,</w:t>
      </w:r>
      <w:r w:rsidR="000A4ABE" w:rsidRPr="00B36C0F">
        <w:rPr>
          <w:rFonts w:ascii="Times New Roman" w:hAnsi="Times New Roman" w:cs="Times New Roman"/>
          <w:color w:val="FF0000"/>
          <w:sz w:val="24"/>
          <w:szCs w:val="24"/>
        </w:rPr>
        <w:t xml:space="preserve"> by </w:t>
      </w:r>
      <w:r w:rsidR="00DB1AF4" w:rsidRPr="00B36C0F">
        <w:rPr>
          <w:rFonts w:ascii="Times New Roman" w:hAnsi="Times New Roman" w:cs="Times New Roman"/>
          <w:color w:val="FF0000"/>
          <w:sz w:val="24"/>
          <w:szCs w:val="24"/>
        </w:rPr>
        <w:t xml:space="preserve">employing </w:t>
      </w:r>
      <w:r w:rsidR="000A4ABE" w:rsidRPr="00B36C0F">
        <w:rPr>
          <w:rFonts w:ascii="Times New Roman" w:hAnsi="Times New Roman" w:cs="Times New Roman"/>
          <w:color w:val="FF0000"/>
          <w:sz w:val="24"/>
          <w:szCs w:val="24"/>
        </w:rPr>
        <w:t>financial indicators.</w:t>
      </w:r>
    </w:p>
    <w:p w14:paraId="19C209F0" w14:textId="77777777" w:rsidR="00EB732E" w:rsidRPr="00B36C0F" w:rsidRDefault="00EB732E" w:rsidP="00A31D20">
      <w:pPr>
        <w:spacing w:after="0" w:line="480" w:lineRule="auto"/>
        <w:jc w:val="both"/>
        <w:rPr>
          <w:rFonts w:ascii="Times New Roman" w:hAnsi="Times New Roman" w:cs="Times New Roman"/>
          <w:b/>
          <w:sz w:val="24"/>
          <w:szCs w:val="24"/>
        </w:rPr>
      </w:pPr>
      <w:r w:rsidRPr="00B36C0F">
        <w:rPr>
          <w:rFonts w:ascii="Times New Roman" w:hAnsi="Times New Roman" w:cs="Times New Roman"/>
          <w:b/>
          <w:sz w:val="24"/>
          <w:szCs w:val="24"/>
        </w:rPr>
        <w:lastRenderedPageBreak/>
        <w:t>References</w:t>
      </w:r>
    </w:p>
    <w:p w14:paraId="4403F19D" w14:textId="328DE9CC"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Allal-Chérif, O., &amp; Maira, S. (2011). Collaboration as an anti-crisis solution: the role of t</w:t>
      </w:r>
      <w:r w:rsidR="00404317" w:rsidRPr="00B36C0F">
        <w:rPr>
          <w:rFonts w:ascii="Times New Roman" w:hAnsi="Times New Roman" w:cs="Times New Roman"/>
          <w:sz w:val="24"/>
          <w:szCs w:val="24"/>
        </w:rPr>
        <w:t xml:space="preserve">he </w:t>
      </w:r>
      <w:r w:rsidRPr="00B36C0F">
        <w:rPr>
          <w:rFonts w:ascii="Times New Roman" w:hAnsi="Times New Roman" w:cs="Times New Roman"/>
          <w:sz w:val="24"/>
          <w:szCs w:val="24"/>
        </w:rPr>
        <w:t xml:space="preserve">procurement function. </w:t>
      </w:r>
      <w:r w:rsidRPr="00B36C0F">
        <w:rPr>
          <w:rFonts w:ascii="Times New Roman" w:hAnsi="Times New Roman" w:cs="Times New Roman"/>
          <w:i/>
          <w:iCs/>
          <w:sz w:val="24"/>
          <w:szCs w:val="24"/>
        </w:rPr>
        <w:t>International Journal of Physical Distr</w:t>
      </w:r>
      <w:r w:rsidR="00404317" w:rsidRPr="00B36C0F">
        <w:rPr>
          <w:rFonts w:ascii="Times New Roman" w:hAnsi="Times New Roman" w:cs="Times New Roman"/>
          <w:i/>
          <w:iCs/>
          <w:sz w:val="24"/>
          <w:szCs w:val="24"/>
        </w:rPr>
        <w:t xml:space="preserve">ibution &amp; logistics Management, </w:t>
      </w:r>
      <w:r w:rsidRPr="00B36C0F">
        <w:rPr>
          <w:rFonts w:ascii="Times New Roman" w:hAnsi="Times New Roman" w:cs="Times New Roman"/>
          <w:i/>
          <w:iCs/>
          <w:sz w:val="24"/>
          <w:szCs w:val="24"/>
        </w:rPr>
        <w:t>41</w:t>
      </w:r>
      <w:r w:rsidRPr="00B36C0F">
        <w:rPr>
          <w:rFonts w:ascii="Times New Roman" w:hAnsi="Times New Roman" w:cs="Times New Roman"/>
          <w:sz w:val="24"/>
          <w:szCs w:val="24"/>
        </w:rPr>
        <w:t>(9), 860–877.</w:t>
      </w:r>
    </w:p>
    <w:p w14:paraId="094EFA79" w14:textId="130BABAA" w:rsidR="001C3E42" w:rsidRPr="00B36C0F" w:rsidRDefault="001C3E42"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Allal-Chérif, O., &amp; Makhlouf, M. (2016). Using serious games to manage knowledge: The SECI model perspective. </w:t>
      </w:r>
      <w:r w:rsidRPr="00B36C0F">
        <w:rPr>
          <w:rFonts w:ascii="Times New Roman" w:hAnsi="Times New Roman" w:cs="Times New Roman"/>
          <w:i/>
          <w:iCs/>
          <w:sz w:val="24"/>
          <w:szCs w:val="24"/>
        </w:rPr>
        <w:t>Journal of Business Research, 69</w:t>
      </w:r>
      <w:r w:rsidRPr="00B36C0F">
        <w:rPr>
          <w:rFonts w:ascii="Times New Roman" w:hAnsi="Times New Roman" w:cs="Times New Roman"/>
          <w:sz w:val="24"/>
          <w:szCs w:val="24"/>
        </w:rPr>
        <w:t>(5), 1539–1543.</w:t>
      </w:r>
    </w:p>
    <w:p w14:paraId="66F932CB" w14:textId="094B0B41" w:rsidR="005D5900" w:rsidRPr="00B36C0F" w:rsidRDefault="005D5900"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Aragon-Mendoza, J.</w:t>
      </w:r>
      <w:r w:rsidR="00EF385C"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 xml:space="preserve"> Pardo del Val, M.</w:t>
      </w:r>
      <w:r w:rsidR="00EF385C"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 xml:space="preserve"> &amp; Roig-Dobon, S. (2016). The influence of institutions development in venture creation decision: A cognitive view. </w:t>
      </w:r>
      <w:r w:rsidRPr="00B36C0F">
        <w:rPr>
          <w:rFonts w:ascii="Times New Roman" w:hAnsi="Times New Roman" w:cs="Times New Roman"/>
          <w:i/>
          <w:iCs/>
          <w:color w:val="FF0000"/>
          <w:sz w:val="24"/>
          <w:szCs w:val="24"/>
        </w:rPr>
        <w:t>Journal of Business Research, 69</w:t>
      </w:r>
      <w:r w:rsidRPr="00B36C0F">
        <w:rPr>
          <w:rFonts w:ascii="Times New Roman" w:hAnsi="Times New Roman" w:cs="Times New Roman"/>
          <w:color w:val="FF0000"/>
          <w:sz w:val="24"/>
          <w:szCs w:val="24"/>
        </w:rPr>
        <w:t>(11), 4941–4946.</w:t>
      </w:r>
    </w:p>
    <w:p w14:paraId="6658DB11"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Asthana, N., &amp; Gupta, M. (2015). Supplier selection using artifi</w:t>
      </w:r>
      <w:r w:rsidR="00404317" w:rsidRPr="00B36C0F">
        <w:rPr>
          <w:rFonts w:ascii="Times New Roman" w:hAnsi="Times New Roman" w:cs="Times New Roman"/>
          <w:sz w:val="24"/>
          <w:szCs w:val="24"/>
        </w:rPr>
        <w:t xml:space="preserve">cial neural network and genetic </w:t>
      </w:r>
      <w:r w:rsidRPr="00B36C0F">
        <w:rPr>
          <w:rFonts w:ascii="Times New Roman" w:hAnsi="Times New Roman" w:cs="Times New Roman"/>
          <w:sz w:val="24"/>
          <w:szCs w:val="24"/>
        </w:rPr>
        <w:t xml:space="preserve">algorithm. </w:t>
      </w:r>
      <w:r w:rsidRPr="00B36C0F">
        <w:rPr>
          <w:rFonts w:ascii="Times New Roman" w:hAnsi="Times New Roman" w:cs="Times New Roman"/>
          <w:i/>
          <w:iCs/>
          <w:sz w:val="24"/>
          <w:szCs w:val="24"/>
        </w:rPr>
        <w:t>International Journal of Indian Culture and Business Management, 11</w:t>
      </w:r>
      <w:r w:rsidRPr="00B36C0F">
        <w:rPr>
          <w:rFonts w:ascii="Times New Roman" w:hAnsi="Times New Roman" w:cs="Times New Roman"/>
          <w:sz w:val="24"/>
          <w:szCs w:val="24"/>
        </w:rPr>
        <w:t>(4), 457–472.</w:t>
      </w:r>
    </w:p>
    <w:p w14:paraId="79D8FC81"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Baryannis, G., Validi, S., Dani, S., &amp; Antoniou, G. (2019). S</w:t>
      </w:r>
      <w:r w:rsidR="00404317" w:rsidRPr="00B36C0F">
        <w:rPr>
          <w:rFonts w:ascii="Times New Roman" w:hAnsi="Times New Roman" w:cs="Times New Roman"/>
          <w:sz w:val="24"/>
          <w:szCs w:val="24"/>
        </w:rPr>
        <w:t xml:space="preserve">upply chain risk management and </w:t>
      </w:r>
      <w:r w:rsidRPr="00B36C0F">
        <w:rPr>
          <w:rFonts w:ascii="Times New Roman" w:hAnsi="Times New Roman" w:cs="Times New Roman"/>
          <w:sz w:val="24"/>
          <w:szCs w:val="24"/>
        </w:rPr>
        <w:t>artificial intelligence: state of the art and future research direc</w:t>
      </w:r>
      <w:r w:rsidR="00404317" w:rsidRPr="00B36C0F">
        <w:rPr>
          <w:rFonts w:ascii="Times New Roman" w:hAnsi="Times New Roman" w:cs="Times New Roman"/>
          <w:sz w:val="24"/>
          <w:szCs w:val="24"/>
        </w:rPr>
        <w:t xml:space="preserve">tions. </w:t>
      </w:r>
      <w:r w:rsidR="00404317" w:rsidRPr="00B36C0F">
        <w:rPr>
          <w:rFonts w:ascii="Times New Roman" w:hAnsi="Times New Roman" w:cs="Times New Roman"/>
          <w:i/>
          <w:iCs/>
          <w:sz w:val="24"/>
          <w:szCs w:val="24"/>
        </w:rPr>
        <w:t xml:space="preserve">International Journal of </w:t>
      </w:r>
      <w:r w:rsidRPr="00B36C0F">
        <w:rPr>
          <w:rFonts w:ascii="Times New Roman" w:hAnsi="Times New Roman" w:cs="Times New Roman"/>
          <w:i/>
          <w:iCs/>
          <w:sz w:val="24"/>
          <w:szCs w:val="24"/>
        </w:rPr>
        <w:t>Production Research, 57</w:t>
      </w:r>
      <w:r w:rsidRPr="00B36C0F">
        <w:rPr>
          <w:rFonts w:ascii="Times New Roman" w:hAnsi="Times New Roman" w:cs="Times New Roman"/>
          <w:sz w:val="24"/>
          <w:szCs w:val="24"/>
        </w:rPr>
        <w:t>(7), 2179–2202.</w:t>
      </w:r>
    </w:p>
    <w:p w14:paraId="145BDF32"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Batran, A., Erben, A., Schulz, R., &amp; Sperl, F. (2017). </w:t>
      </w:r>
      <w:r w:rsidRPr="00B36C0F">
        <w:rPr>
          <w:rFonts w:ascii="Times New Roman" w:hAnsi="Times New Roman" w:cs="Times New Roman"/>
          <w:i/>
          <w:iCs/>
          <w:sz w:val="24"/>
          <w:szCs w:val="24"/>
        </w:rPr>
        <w:t>Procurement 4.0:</w:t>
      </w:r>
      <w:r w:rsidR="00404317" w:rsidRPr="00B36C0F">
        <w:rPr>
          <w:rFonts w:ascii="Times New Roman" w:hAnsi="Times New Roman" w:cs="Times New Roman"/>
          <w:i/>
          <w:iCs/>
          <w:sz w:val="24"/>
          <w:szCs w:val="24"/>
        </w:rPr>
        <w:t xml:space="preserve"> A survival guide in a digital, </w:t>
      </w:r>
      <w:r w:rsidRPr="00B36C0F">
        <w:rPr>
          <w:rFonts w:ascii="Times New Roman" w:hAnsi="Times New Roman" w:cs="Times New Roman"/>
          <w:i/>
          <w:iCs/>
          <w:sz w:val="24"/>
          <w:szCs w:val="24"/>
        </w:rPr>
        <w:t>disruptive world</w:t>
      </w:r>
      <w:r w:rsidRPr="00B36C0F">
        <w:rPr>
          <w:rFonts w:ascii="Times New Roman" w:hAnsi="Times New Roman" w:cs="Times New Roman"/>
          <w:sz w:val="24"/>
          <w:szCs w:val="24"/>
        </w:rPr>
        <w:t>. Frankfurt: Campus Verlag.</w:t>
      </w:r>
    </w:p>
    <w:p w14:paraId="238E3E3C" w14:textId="373DC5A2"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Bienhaus, F., &amp; Haddud, A. (2018). Procurement 4.0: factors influencing the </w:t>
      </w:r>
      <w:r w:rsidR="00471DD9" w:rsidRPr="00B36C0F">
        <w:rPr>
          <w:rFonts w:ascii="Times New Roman" w:hAnsi="Times New Roman" w:cs="Times New Roman"/>
          <w:sz w:val="24"/>
          <w:szCs w:val="24"/>
        </w:rPr>
        <w:t>digitization</w:t>
      </w:r>
      <w:r w:rsidRPr="00B36C0F">
        <w:rPr>
          <w:rFonts w:ascii="Times New Roman" w:hAnsi="Times New Roman" w:cs="Times New Roman"/>
          <w:sz w:val="24"/>
          <w:szCs w:val="24"/>
        </w:rPr>
        <w:t xml:space="preserve"> o</w:t>
      </w:r>
      <w:r w:rsidR="00404317" w:rsidRPr="00B36C0F">
        <w:rPr>
          <w:rFonts w:ascii="Times New Roman" w:hAnsi="Times New Roman" w:cs="Times New Roman"/>
          <w:sz w:val="24"/>
          <w:szCs w:val="24"/>
        </w:rPr>
        <w:t xml:space="preserve">f </w:t>
      </w:r>
      <w:r w:rsidRPr="00B36C0F">
        <w:rPr>
          <w:rFonts w:ascii="Times New Roman" w:hAnsi="Times New Roman" w:cs="Times New Roman"/>
          <w:sz w:val="24"/>
          <w:szCs w:val="24"/>
        </w:rPr>
        <w:t xml:space="preserve">procurement and supply chains. </w:t>
      </w:r>
      <w:r w:rsidRPr="00B36C0F">
        <w:rPr>
          <w:rFonts w:ascii="Times New Roman" w:hAnsi="Times New Roman" w:cs="Times New Roman"/>
          <w:i/>
          <w:iCs/>
          <w:sz w:val="24"/>
          <w:szCs w:val="24"/>
        </w:rPr>
        <w:t>Business Process Management Journal, 24</w:t>
      </w:r>
      <w:r w:rsidRPr="00B36C0F">
        <w:rPr>
          <w:rFonts w:ascii="Times New Roman" w:hAnsi="Times New Roman" w:cs="Times New Roman"/>
          <w:sz w:val="24"/>
          <w:szCs w:val="24"/>
        </w:rPr>
        <w:t>(4), 965–984.</w:t>
      </w:r>
    </w:p>
    <w:p w14:paraId="22F638B3"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Bleda, M., &amp; Chicot, J. (2020). The role of public procurement </w:t>
      </w:r>
      <w:r w:rsidR="00404317" w:rsidRPr="00B36C0F">
        <w:rPr>
          <w:rFonts w:ascii="Times New Roman" w:hAnsi="Times New Roman" w:cs="Times New Roman"/>
          <w:sz w:val="24"/>
          <w:szCs w:val="24"/>
        </w:rPr>
        <w:t xml:space="preserve">in the formation of markets for </w:t>
      </w:r>
      <w:r w:rsidRPr="00B36C0F">
        <w:rPr>
          <w:rFonts w:ascii="Times New Roman" w:hAnsi="Times New Roman" w:cs="Times New Roman"/>
          <w:sz w:val="24"/>
          <w:szCs w:val="24"/>
        </w:rPr>
        <w:t xml:space="preserve">innovation. </w:t>
      </w:r>
      <w:r w:rsidRPr="00B36C0F">
        <w:rPr>
          <w:rFonts w:ascii="Times New Roman" w:hAnsi="Times New Roman" w:cs="Times New Roman"/>
          <w:i/>
          <w:iCs/>
          <w:sz w:val="24"/>
          <w:szCs w:val="24"/>
        </w:rPr>
        <w:t>Journal of Business Research, 107</w:t>
      </w:r>
      <w:r w:rsidRPr="00B36C0F">
        <w:rPr>
          <w:rFonts w:ascii="Times New Roman" w:hAnsi="Times New Roman" w:cs="Times New Roman"/>
          <w:sz w:val="24"/>
          <w:szCs w:val="24"/>
        </w:rPr>
        <w:t>, 186–196.</w:t>
      </w:r>
    </w:p>
    <w:p w14:paraId="5AE9E7A5" w14:textId="558D4158"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Borges, M., Hoppen, N., &amp; Luce, F. B. (2009). Informat</w:t>
      </w:r>
      <w:r w:rsidR="00404317" w:rsidRPr="00B36C0F">
        <w:rPr>
          <w:rFonts w:ascii="Times New Roman" w:hAnsi="Times New Roman" w:cs="Times New Roman"/>
          <w:sz w:val="24"/>
          <w:szCs w:val="24"/>
        </w:rPr>
        <w:t xml:space="preserve">ion technology impact on market </w:t>
      </w:r>
      <w:r w:rsidRPr="00B36C0F">
        <w:rPr>
          <w:rFonts w:ascii="Times New Roman" w:hAnsi="Times New Roman" w:cs="Times New Roman"/>
          <w:sz w:val="24"/>
          <w:szCs w:val="24"/>
        </w:rPr>
        <w:t xml:space="preserve">orientation in e-business. </w:t>
      </w:r>
      <w:r w:rsidRPr="00B36C0F">
        <w:rPr>
          <w:rFonts w:ascii="Times New Roman" w:hAnsi="Times New Roman" w:cs="Times New Roman"/>
          <w:i/>
          <w:iCs/>
          <w:sz w:val="24"/>
          <w:szCs w:val="24"/>
        </w:rPr>
        <w:t>Journal of Business Research, 62</w:t>
      </w:r>
      <w:r w:rsidRPr="00B36C0F">
        <w:rPr>
          <w:rFonts w:ascii="Times New Roman" w:hAnsi="Times New Roman" w:cs="Times New Roman"/>
          <w:sz w:val="24"/>
          <w:szCs w:val="24"/>
        </w:rPr>
        <w:t>(9), 883–890.</w:t>
      </w:r>
    </w:p>
    <w:p w14:paraId="2710B39F" w14:textId="1F8A8EB3" w:rsidR="008A144F" w:rsidRPr="00B36C0F" w:rsidRDefault="008A144F"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lastRenderedPageBreak/>
        <w:t xml:space="preserve">Büyüközkan, G. (2012). An integrated fuzzy multi-criteria group decision-making approach for green supplier evaluation. </w:t>
      </w:r>
      <w:r w:rsidRPr="00B36C0F">
        <w:rPr>
          <w:rFonts w:ascii="Times New Roman" w:hAnsi="Times New Roman" w:cs="Times New Roman"/>
          <w:i/>
          <w:iCs/>
          <w:color w:val="FF0000"/>
          <w:sz w:val="24"/>
          <w:szCs w:val="24"/>
        </w:rPr>
        <w:t>International Journal of Production Research, 50</w:t>
      </w:r>
      <w:r w:rsidRPr="00B36C0F">
        <w:rPr>
          <w:rFonts w:ascii="Times New Roman" w:hAnsi="Times New Roman" w:cs="Times New Roman"/>
          <w:color w:val="FF0000"/>
          <w:sz w:val="24"/>
          <w:szCs w:val="24"/>
        </w:rPr>
        <w:t>(11), 2892–2909.</w:t>
      </w:r>
    </w:p>
    <w:p w14:paraId="5A687CC2"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Choi, T. Y., &amp; Krause, D. R. (2006). The supply base and i</w:t>
      </w:r>
      <w:r w:rsidR="00404317" w:rsidRPr="00B36C0F">
        <w:rPr>
          <w:rFonts w:ascii="Times New Roman" w:hAnsi="Times New Roman" w:cs="Times New Roman"/>
          <w:sz w:val="24"/>
          <w:szCs w:val="24"/>
        </w:rPr>
        <w:t xml:space="preserve">ts complexity: Implications for </w:t>
      </w:r>
      <w:r w:rsidRPr="00B36C0F">
        <w:rPr>
          <w:rFonts w:ascii="Times New Roman" w:hAnsi="Times New Roman" w:cs="Times New Roman"/>
          <w:sz w:val="24"/>
          <w:szCs w:val="24"/>
        </w:rPr>
        <w:t xml:space="preserve">transaction costs, risks, responsiveness, and innovation. </w:t>
      </w:r>
      <w:r w:rsidRPr="00B36C0F">
        <w:rPr>
          <w:rFonts w:ascii="Times New Roman" w:hAnsi="Times New Roman" w:cs="Times New Roman"/>
          <w:i/>
          <w:iCs/>
          <w:sz w:val="24"/>
          <w:szCs w:val="24"/>
        </w:rPr>
        <w:t>Journal o</w:t>
      </w:r>
      <w:r w:rsidR="00404317" w:rsidRPr="00B36C0F">
        <w:rPr>
          <w:rFonts w:ascii="Times New Roman" w:hAnsi="Times New Roman" w:cs="Times New Roman"/>
          <w:i/>
          <w:iCs/>
          <w:sz w:val="24"/>
          <w:szCs w:val="24"/>
        </w:rPr>
        <w:t>f Operations Management, 24</w:t>
      </w:r>
      <w:r w:rsidR="00404317" w:rsidRPr="00B36C0F">
        <w:rPr>
          <w:rFonts w:ascii="Times New Roman" w:hAnsi="Times New Roman" w:cs="Times New Roman"/>
          <w:sz w:val="24"/>
          <w:szCs w:val="24"/>
        </w:rPr>
        <w:t xml:space="preserve">(5), </w:t>
      </w:r>
      <w:r w:rsidRPr="00B36C0F">
        <w:rPr>
          <w:rFonts w:ascii="Times New Roman" w:hAnsi="Times New Roman" w:cs="Times New Roman"/>
          <w:sz w:val="24"/>
          <w:szCs w:val="24"/>
        </w:rPr>
        <w:t>637–652.</w:t>
      </w:r>
    </w:p>
    <w:p w14:paraId="7586F3D1" w14:textId="0D2009E6" w:rsidR="00897862" w:rsidRPr="00B36C0F" w:rsidRDefault="00897862"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Chung, M., Ko, E., Joung, H.</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 xml:space="preserve"> &amp; Kim, S. J. (2020). Chatbot e-service and customer satisfaction regarding luxury brands. </w:t>
      </w:r>
      <w:r w:rsidRPr="00B36C0F">
        <w:rPr>
          <w:rFonts w:ascii="Times New Roman" w:hAnsi="Times New Roman" w:cs="Times New Roman"/>
          <w:i/>
          <w:iCs/>
          <w:sz w:val="24"/>
          <w:szCs w:val="24"/>
        </w:rPr>
        <w:t>Journal of Business Research, 117</w:t>
      </w:r>
      <w:r w:rsidRPr="00B36C0F">
        <w:rPr>
          <w:rFonts w:ascii="Times New Roman" w:hAnsi="Times New Roman" w:cs="Times New Roman"/>
          <w:sz w:val="24"/>
          <w:szCs w:val="24"/>
        </w:rPr>
        <w:t>, 587</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595.</w:t>
      </w:r>
    </w:p>
    <w:p w14:paraId="21288503" w14:textId="162C2C1B" w:rsidR="00B66A9D" w:rsidRPr="00B36C0F" w:rsidRDefault="00B66A9D"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Dauvergne, P. (2020). Is artificial intelligence greening global supply chains? Exposing the political economy of environmental costs. </w:t>
      </w:r>
      <w:r w:rsidRPr="00B36C0F">
        <w:rPr>
          <w:rFonts w:ascii="Times New Roman" w:hAnsi="Times New Roman" w:cs="Times New Roman"/>
          <w:i/>
          <w:iCs/>
          <w:color w:val="FF0000"/>
          <w:sz w:val="24"/>
          <w:szCs w:val="24"/>
        </w:rPr>
        <w:t>Review of International Political Economy</w:t>
      </w:r>
      <w:r w:rsidRPr="00B36C0F">
        <w:rPr>
          <w:rFonts w:ascii="Times New Roman" w:hAnsi="Times New Roman" w:cs="Times New Roman"/>
          <w:color w:val="FF0000"/>
          <w:sz w:val="24"/>
          <w:szCs w:val="24"/>
        </w:rPr>
        <w:t>, https://doi.org/10.1080/09692290.2020.1814381</w:t>
      </w:r>
    </w:p>
    <w:p w14:paraId="554494DB" w14:textId="77777777" w:rsidR="00A9133E" w:rsidRPr="005C75D2" w:rsidRDefault="00EB732E" w:rsidP="00A31D20">
      <w:pPr>
        <w:spacing w:after="0" w:line="480" w:lineRule="auto"/>
        <w:jc w:val="both"/>
        <w:rPr>
          <w:rFonts w:ascii="Times New Roman" w:hAnsi="Times New Roman" w:cs="Times New Roman"/>
          <w:sz w:val="24"/>
          <w:szCs w:val="24"/>
        </w:rPr>
      </w:pPr>
      <w:r w:rsidRPr="00982B7D">
        <w:rPr>
          <w:rFonts w:ascii="Times New Roman" w:hAnsi="Times New Roman" w:cs="Times New Roman"/>
          <w:sz w:val="24"/>
          <w:szCs w:val="24"/>
          <w:lang w:val="es-ES"/>
        </w:rPr>
        <w:t xml:space="preserve">Denzin, N. K., &amp; Lincoln, Y. S. </w:t>
      </w:r>
      <w:r w:rsidRPr="003C1687">
        <w:rPr>
          <w:rFonts w:ascii="Times New Roman" w:hAnsi="Times New Roman" w:cs="Times New Roman"/>
          <w:sz w:val="24"/>
          <w:szCs w:val="24"/>
          <w:lang w:val="es-ES"/>
        </w:rPr>
        <w:t xml:space="preserve">(2011). </w:t>
      </w:r>
      <w:r w:rsidRPr="00B36C0F">
        <w:rPr>
          <w:rFonts w:ascii="Times New Roman" w:hAnsi="Times New Roman" w:cs="Times New Roman"/>
          <w:i/>
          <w:iCs/>
          <w:sz w:val="24"/>
          <w:szCs w:val="24"/>
        </w:rPr>
        <w:t>The Sage handbook of</w:t>
      </w:r>
      <w:r w:rsidR="00404317" w:rsidRPr="00B36C0F">
        <w:rPr>
          <w:rFonts w:ascii="Times New Roman" w:hAnsi="Times New Roman" w:cs="Times New Roman"/>
          <w:i/>
          <w:iCs/>
          <w:sz w:val="24"/>
          <w:szCs w:val="24"/>
        </w:rPr>
        <w:t xml:space="preserve"> qualitative research</w:t>
      </w:r>
      <w:r w:rsidR="00404317" w:rsidRPr="00AC733D">
        <w:rPr>
          <w:rFonts w:ascii="Times New Roman" w:hAnsi="Times New Roman" w:cs="Times New Roman"/>
          <w:sz w:val="24"/>
          <w:szCs w:val="24"/>
        </w:rPr>
        <w:t xml:space="preserve">. Thousand </w:t>
      </w:r>
      <w:r w:rsidRPr="000B5397">
        <w:rPr>
          <w:rFonts w:ascii="Times New Roman" w:hAnsi="Times New Roman" w:cs="Times New Roman"/>
          <w:sz w:val="24"/>
          <w:szCs w:val="24"/>
        </w:rPr>
        <w:t>Oaks, CA: Sage Publications.</w:t>
      </w:r>
    </w:p>
    <w:p w14:paraId="430F802F" w14:textId="6E8932DA" w:rsidR="00EB732E" w:rsidRPr="00C60F32" w:rsidRDefault="00EB732E" w:rsidP="00A31D20">
      <w:pPr>
        <w:spacing w:after="0" w:line="480" w:lineRule="auto"/>
        <w:jc w:val="both"/>
        <w:rPr>
          <w:rFonts w:ascii="Times New Roman" w:hAnsi="Times New Roman" w:cs="Times New Roman"/>
          <w:sz w:val="24"/>
          <w:szCs w:val="24"/>
        </w:rPr>
      </w:pPr>
      <w:r w:rsidRPr="005C75D2">
        <w:rPr>
          <w:rFonts w:ascii="Times New Roman" w:hAnsi="Times New Roman" w:cs="Times New Roman"/>
          <w:sz w:val="24"/>
          <w:szCs w:val="24"/>
        </w:rPr>
        <w:t>Garimella, U., &amp; Paruchuri, P. (2015). (HR)^2: An agent f</w:t>
      </w:r>
      <w:r w:rsidR="00404317" w:rsidRPr="005C75D2">
        <w:rPr>
          <w:rFonts w:ascii="Times New Roman" w:hAnsi="Times New Roman" w:cs="Times New Roman"/>
          <w:sz w:val="24"/>
          <w:szCs w:val="24"/>
        </w:rPr>
        <w:t xml:space="preserve">or helping HR with recruitment. </w:t>
      </w:r>
      <w:r w:rsidRPr="005C75D2">
        <w:rPr>
          <w:rFonts w:ascii="Times New Roman" w:hAnsi="Times New Roman" w:cs="Times New Roman"/>
          <w:i/>
          <w:iCs/>
          <w:sz w:val="24"/>
          <w:szCs w:val="24"/>
        </w:rPr>
        <w:t>International Journal of Agent Technologies and Systems, 7</w:t>
      </w:r>
      <w:r w:rsidRPr="005C75D2">
        <w:rPr>
          <w:rFonts w:ascii="Times New Roman" w:hAnsi="Times New Roman" w:cs="Times New Roman"/>
          <w:sz w:val="24"/>
          <w:szCs w:val="24"/>
        </w:rPr>
        <w:t>(3), 67–85.</w:t>
      </w:r>
    </w:p>
    <w:p w14:paraId="2070C0DF" w14:textId="3EB5F16F" w:rsidR="009C1D55" w:rsidRPr="00B36C0F" w:rsidRDefault="009C1D55" w:rsidP="00A31D20">
      <w:pPr>
        <w:spacing w:after="0" w:line="480" w:lineRule="auto"/>
        <w:jc w:val="both"/>
        <w:rPr>
          <w:rFonts w:ascii="Times New Roman" w:hAnsi="Times New Roman" w:cs="Times New Roman"/>
          <w:color w:val="FF0000"/>
          <w:sz w:val="24"/>
          <w:szCs w:val="24"/>
        </w:rPr>
      </w:pPr>
      <w:r w:rsidRPr="00C60F32">
        <w:rPr>
          <w:rFonts w:ascii="Times New Roman" w:hAnsi="Times New Roman" w:cs="Times New Roman"/>
          <w:color w:val="FF0000"/>
          <w:sz w:val="24"/>
          <w:szCs w:val="24"/>
        </w:rPr>
        <w:t xml:space="preserve">Gieure, C., Benavides-Espinosa, M. M., &amp; Roig-Dobon, S. (2019). </w:t>
      </w:r>
      <w:r w:rsidRPr="004B3A67">
        <w:rPr>
          <w:rFonts w:ascii="Times New Roman" w:hAnsi="Times New Roman" w:cs="Times New Roman"/>
          <w:color w:val="FF0000"/>
          <w:sz w:val="24"/>
          <w:szCs w:val="24"/>
        </w:rPr>
        <w:t xml:space="preserve">Entrepreneurial intentions in an international university environment. </w:t>
      </w:r>
      <w:r w:rsidRPr="004B3A67">
        <w:rPr>
          <w:rFonts w:ascii="Times New Roman" w:hAnsi="Times New Roman" w:cs="Times New Roman"/>
          <w:i/>
          <w:iCs/>
          <w:color w:val="FF0000"/>
          <w:sz w:val="24"/>
          <w:szCs w:val="24"/>
        </w:rPr>
        <w:t>International Journal of Entrepreneurial Behavior &amp; Research, 25</w:t>
      </w:r>
      <w:r w:rsidRPr="00B36C0F">
        <w:rPr>
          <w:rFonts w:ascii="Times New Roman" w:hAnsi="Times New Roman" w:cs="Times New Roman"/>
          <w:color w:val="FF0000"/>
          <w:sz w:val="24"/>
          <w:szCs w:val="24"/>
        </w:rPr>
        <w:t>(8), 1605</w:t>
      </w:r>
      <w:r w:rsidR="005C12EA"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1620.</w:t>
      </w:r>
    </w:p>
    <w:p w14:paraId="03FF907D" w14:textId="1000FCB6" w:rsidR="00FF176D" w:rsidRPr="00B36C0F" w:rsidRDefault="00FF176D"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Königstorfer, F., &amp; Thalmann, S. (2020). Applications of Artificial Intelligence in commercial banks–A research agenda for behavioral finance. </w:t>
      </w:r>
      <w:r w:rsidRPr="00B36C0F">
        <w:rPr>
          <w:rFonts w:ascii="Times New Roman" w:hAnsi="Times New Roman" w:cs="Times New Roman"/>
          <w:i/>
          <w:iCs/>
          <w:color w:val="FF0000"/>
          <w:sz w:val="24"/>
          <w:szCs w:val="24"/>
        </w:rPr>
        <w:t>Journal of Behavioral and Experimental Finance, 27</w:t>
      </w:r>
      <w:r w:rsidRPr="00B36C0F">
        <w:rPr>
          <w:rFonts w:ascii="Times New Roman" w:hAnsi="Times New Roman" w:cs="Times New Roman"/>
          <w:color w:val="FF0000"/>
          <w:sz w:val="24"/>
          <w:szCs w:val="24"/>
        </w:rPr>
        <w:t>, 100352.</w:t>
      </w:r>
    </w:p>
    <w:p w14:paraId="44B550C2" w14:textId="41B6E77D" w:rsidR="00896321" w:rsidRPr="00B36C0F" w:rsidRDefault="00896321"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Kotnour, T. (1999). A Learning Framework for Project Management. </w:t>
      </w:r>
      <w:r w:rsidRPr="00B36C0F">
        <w:rPr>
          <w:rFonts w:ascii="Times New Roman" w:hAnsi="Times New Roman" w:cs="Times New Roman"/>
          <w:i/>
          <w:sz w:val="24"/>
          <w:szCs w:val="24"/>
        </w:rPr>
        <w:t>Project Management Journal, 30</w:t>
      </w:r>
      <w:r w:rsidRPr="00B36C0F">
        <w:rPr>
          <w:rFonts w:ascii="Times New Roman" w:hAnsi="Times New Roman" w:cs="Times New Roman"/>
          <w:sz w:val="24"/>
          <w:szCs w:val="24"/>
        </w:rPr>
        <w:t>(2), 32</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38.</w:t>
      </w:r>
    </w:p>
    <w:p w14:paraId="7AE7F977" w14:textId="77777777" w:rsidR="00A9133E" w:rsidRPr="00B36C0F" w:rsidRDefault="00A9133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 xml:space="preserve">Legenvre, H., &amp; Gualandris, J. (2018). Innovation sourcing excellence: Three purchasing capabilities for success. </w:t>
      </w:r>
      <w:r w:rsidRPr="00B36C0F">
        <w:rPr>
          <w:rFonts w:ascii="Times New Roman" w:hAnsi="Times New Roman" w:cs="Times New Roman"/>
          <w:i/>
          <w:iCs/>
          <w:sz w:val="24"/>
          <w:szCs w:val="24"/>
        </w:rPr>
        <w:t>Business Horizons, 61</w:t>
      </w:r>
      <w:r w:rsidRPr="00B36C0F">
        <w:rPr>
          <w:rFonts w:ascii="Times New Roman" w:hAnsi="Times New Roman" w:cs="Times New Roman"/>
          <w:sz w:val="24"/>
          <w:szCs w:val="24"/>
        </w:rPr>
        <w:t>(1), 95–106.</w:t>
      </w:r>
    </w:p>
    <w:p w14:paraId="305A4603" w14:textId="1E455C7F" w:rsidR="00A9133E" w:rsidRPr="00B36C0F" w:rsidRDefault="00A9133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Liebowitz, J. (2001). Knowledge management and its link to artificial intelligence.</w:t>
      </w:r>
      <w:r w:rsidRPr="00B36C0F">
        <w:rPr>
          <w:rFonts w:ascii="Times New Roman" w:hAnsi="Times New Roman" w:cs="Times New Roman"/>
          <w:i/>
          <w:sz w:val="24"/>
          <w:szCs w:val="24"/>
        </w:rPr>
        <w:t xml:space="preserve"> Expert Systems with Applications 20</w:t>
      </w:r>
      <w:r w:rsidRPr="00B36C0F">
        <w:rPr>
          <w:rFonts w:ascii="Times New Roman" w:hAnsi="Times New Roman" w:cs="Times New Roman"/>
          <w:sz w:val="24"/>
          <w:szCs w:val="24"/>
        </w:rPr>
        <w:t>, 1–6.</w:t>
      </w:r>
    </w:p>
    <w:p w14:paraId="65FA2669" w14:textId="7465904C" w:rsidR="00FF176D" w:rsidRPr="00B36C0F" w:rsidRDefault="00FF176D"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Liebregts, W., Darnihamedani, P., Postma, E., &amp; Atzmueller, M. (2020). The promise of social signal processing for research on decision-making in entrepreneurial contexts. </w:t>
      </w:r>
      <w:r w:rsidRPr="00B36C0F">
        <w:rPr>
          <w:rFonts w:ascii="Times New Roman" w:hAnsi="Times New Roman" w:cs="Times New Roman"/>
          <w:i/>
          <w:iCs/>
          <w:color w:val="FF0000"/>
          <w:sz w:val="24"/>
          <w:szCs w:val="24"/>
        </w:rPr>
        <w:t>Small Business Economics, 55</w:t>
      </w:r>
      <w:r w:rsidRPr="00B36C0F">
        <w:rPr>
          <w:rFonts w:ascii="Times New Roman" w:hAnsi="Times New Roman" w:cs="Times New Roman"/>
          <w:color w:val="FF0000"/>
          <w:sz w:val="24"/>
          <w:szCs w:val="24"/>
        </w:rPr>
        <w:t>(3), 589–605.</w:t>
      </w:r>
    </w:p>
    <w:p w14:paraId="775DBBAD" w14:textId="2429D018" w:rsidR="005D5900" w:rsidRPr="00B36C0F" w:rsidRDefault="005D5900"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Lu, R., &amp; Hong, S. H. (2019). Incentive-based demand response for smart grid with reinforcement learning and deep neural network. </w:t>
      </w:r>
      <w:r w:rsidRPr="00B36C0F">
        <w:rPr>
          <w:rFonts w:ascii="Times New Roman" w:hAnsi="Times New Roman" w:cs="Times New Roman"/>
          <w:i/>
          <w:iCs/>
          <w:color w:val="FF0000"/>
          <w:sz w:val="24"/>
          <w:szCs w:val="24"/>
        </w:rPr>
        <w:t>Applied energy, 236</w:t>
      </w:r>
      <w:r w:rsidRPr="00B36C0F">
        <w:rPr>
          <w:rFonts w:ascii="Times New Roman" w:hAnsi="Times New Roman" w:cs="Times New Roman"/>
          <w:color w:val="FF0000"/>
          <w:sz w:val="24"/>
          <w:szCs w:val="24"/>
        </w:rPr>
        <w:t>, 937</w:t>
      </w:r>
      <w:r w:rsidR="005C12EA" w:rsidRPr="00B36C0F">
        <w:rPr>
          <w:rFonts w:ascii="Times New Roman" w:hAnsi="Times New Roman" w:cs="Times New Roman"/>
          <w:color w:val="FF0000"/>
          <w:sz w:val="24"/>
          <w:szCs w:val="24"/>
        </w:rPr>
        <w:t>–</w:t>
      </w:r>
      <w:r w:rsidRPr="00B36C0F">
        <w:rPr>
          <w:rFonts w:ascii="Times New Roman" w:hAnsi="Times New Roman" w:cs="Times New Roman"/>
          <w:color w:val="FF0000"/>
          <w:sz w:val="24"/>
          <w:szCs w:val="24"/>
        </w:rPr>
        <w:t>949.</w:t>
      </w:r>
    </w:p>
    <w:p w14:paraId="123CBDA1"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Miles, M. B., &amp; Huberman, A. M. (1994). Data management and an</w:t>
      </w:r>
      <w:r w:rsidR="00404317" w:rsidRPr="00B36C0F">
        <w:rPr>
          <w:rFonts w:ascii="Times New Roman" w:hAnsi="Times New Roman" w:cs="Times New Roman"/>
          <w:sz w:val="24"/>
          <w:szCs w:val="24"/>
        </w:rPr>
        <w:t xml:space="preserve">alysis methods. In N. K. Denzin </w:t>
      </w:r>
      <w:r w:rsidRPr="00B36C0F">
        <w:rPr>
          <w:rFonts w:ascii="Times New Roman" w:hAnsi="Times New Roman" w:cs="Times New Roman"/>
          <w:sz w:val="24"/>
          <w:szCs w:val="24"/>
        </w:rPr>
        <w:t xml:space="preserve">&amp; Y. S. Lincoln (Eds.), </w:t>
      </w:r>
      <w:r w:rsidRPr="00B36C0F">
        <w:rPr>
          <w:rFonts w:ascii="Times New Roman" w:hAnsi="Times New Roman" w:cs="Times New Roman"/>
          <w:i/>
          <w:iCs/>
          <w:sz w:val="24"/>
          <w:szCs w:val="24"/>
        </w:rPr>
        <w:t>Handbook of Qualitative Research</w:t>
      </w:r>
      <w:r w:rsidRPr="00B36C0F">
        <w:rPr>
          <w:rFonts w:ascii="Times New Roman" w:hAnsi="Times New Roman" w:cs="Times New Roman"/>
          <w:sz w:val="24"/>
          <w:szCs w:val="24"/>
        </w:rPr>
        <w:t xml:space="preserve"> (p</w:t>
      </w:r>
      <w:r w:rsidR="00404317" w:rsidRPr="00B36C0F">
        <w:rPr>
          <w:rFonts w:ascii="Times New Roman" w:hAnsi="Times New Roman" w:cs="Times New Roman"/>
          <w:sz w:val="24"/>
          <w:szCs w:val="24"/>
        </w:rPr>
        <w:t xml:space="preserve">p. 428–444). Thousand Oaks, CA: </w:t>
      </w:r>
      <w:r w:rsidRPr="00B36C0F">
        <w:rPr>
          <w:rFonts w:ascii="Times New Roman" w:hAnsi="Times New Roman" w:cs="Times New Roman"/>
          <w:sz w:val="24"/>
          <w:szCs w:val="24"/>
        </w:rPr>
        <w:t>Sage Publications.</w:t>
      </w:r>
    </w:p>
    <w:p w14:paraId="3F43897A"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Mikalef, P., Pappas, I. O., Krogstie, J., &amp; Giannakos, M. (2018). Big</w:t>
      </w:r>
      <w:r w:rsidR="00404317" w:rsidRPr="00B36C0F">
        <w:rPr>
          <w:rFonts w:ascii="Times New Roman" w:hAnsi="Times New Roman" w:cs="Times New Roman"/>
          <w:sz w:val="24"/>
          <w:szCs w:val="24"/>
        </w:rPr>
        <w:t xml:space="preserve"> data analytics capabilities: a </w:t>
      </w:r>
      <w:r w:rsidRPr="00B36C0F">
        <w:rPr>
          <w:rFonts w:ascii="Times New Roman" w:hAnsi="Times New Roman" w:cs="Times New Roman"/>
          <w:sz w:val="24"/>
          <w:szCs w:val="24"/>
        </w:rPr>
        <w:t xml:space="preserve">systematic literature review and research agenda. </w:t>
      </w:r>
      <w:r w:rsidRPr="00B36C0F">
        <w:rPr>
          <w:rFonts w:ascii="Times New Roman" w:hAnsi="Times New Roman" w:cs="Times New Roman"/>
          <w:i/>
          <w:iCs/>
          <w:sz w:val="24"/>
          <w:szCs w:val="24"/>
        </w:rPr>
        <w:t>Inf</w:t>
      </w:r>
      <w:r w:rsidR="00404317" w:rsidRPr="00B36C0F">
        <w:rPr>
          <w:rFonts w:ascii="Times New Roman" w:hAnsi="Times New Roman" w:cs="Times New Roman"/>
          <w:i/>
          <w:iCs/>
          <w:sz w:val="24"/>
          <w:szCs w:val="24"/>
        </w:rPr>
        <w:t xml:space="preserve">ormation Systems and e-Business </w:t>
      </w:r>
      <w:r w:rsidRPr="00B36C0F">
        <w:rPr>
          <w:rFonts w:ascii="Times New Roman" w:hAnsi="Times New Roman" w:cs="Times New Roman"/>
          <w:i/>
          <w:iCs/>
          <w:sz w:val="24"/>
          <w:szCs w:val="24"/>
        </w:rPr>
        <w:t>Management, 16</w:t>
      </w:r>
      <w:r w:rsidRPr="00B36C0F">
        <w:rPr>
          <w:rFonts w:ascii="Times New Roman" w:hAnsi="Times New Roman" w:cs="Times New Roman"/>
          <w:sz w:val="24"/>
          <w:szCs w:val="24"/>
        </w:rPr>
        <w:t>(3), 547–578.</w:t>
      </w:r>
    </w:p>
    <w:p w14:paraId="1CFDEBCF" w14:textId="0A3902FC"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Potage, J. (2017). Managing procurement value creation with</w:t>
      </w:r>
      <w:r w:rsidR="00404317" w:rsidRPr="00B36C0F">
        <w:rPr>
          <w:rFonts w:ascii="Times New Roman" w:hAnsi="Times New Roman" w:cs="Times New Roman"/>
          <w:sz w:val="24"/>
          <w:szCs w:val="24"/>
        </w:rPr>
        <w:t xml:space="preserve"> a maturity model. </w:t>
      </w:r>
      <w:r w:rsidR="00404317" w:rsidRPr="00B36C0F">
        <w:rPr>
          <w:rFonts w:ascii="Times New Roman" w:hAnsi="Times New Roman" w:cs="Times New Roman"/>
          <w:i/>
          <w:iCs/>
          <w:sz w:val="24"/>
          <w:szCs w:val="24"/>
        </w:rPr>
        <w:t xml:space="preserve">Logistique &amp; </w:t>
      </w:r>
      <w:r w:rsidRPr="00B36C0F">
        <w:rPr>
          <w:rFonts w:ascii="Times New Roman" w:hAnsi="Times New Roman" w:cs="Times New Roman"/>
          <w:i/>
          <w:iCs/>
          <w:sz w:val="24"/>
          <w:szCs w:val="24"/>
        </w:rPr>
        <w:t>Management, 25</w:t>
      </w:r>
      <w:r w:rsidRPr="00B36C0F">
        <w:rPr>
          <w:rFonts w:ascii="Times New Roman" w:hAnsi="Times New Roman" w:cs="Times New Roman"/>
          <w:sz w:val="24"/>
          <w:szCs w:val="24"/>
        </w:rPr>
        <w:t>(4), 303–315.</w:t>
      </w:r>
    </w:p>
    <w:p w14:paraId="48343BD0" w14:textId="3BD66C1C" w:rsidR="00FF176D" w:rsidRPr="00B36C0F" w:rsidRDefault="00FF176D" w:rsidP="00A31D20">
      <w:pPr>
        <w:spacing w:after="0" w:line="480" w:lineRule="auto"/>
        <w:jc w:val="both"/>
        <w:rPr>
          <w:rFonts w:ascii="Times New Roman" w:hAnsi="Times New Roman" w:cs="Times New Roman"/>
          <w:color w:val="FF0000"/>
          <w:sz w:val="24"/>
          <w:szCs w:val="24"/>
        </w:rPr>
      </w:pPr>
      <w:r w:rsidRPr="00B36C0F">
        <w:rPr>
          <w:rFonts w:ascii="Times New Roman" w:hAnsi="Times New Roman" w:cs="Times New Roman"/>
          <w:color w:val="FF0000"/>
          <w:sz w:val="24"/>
          <w:szCs w:val="24"/>
        </w:rPr>
        <w:t xml:space="preserve">Ruivo, P., Oliveira, T., &amp; Faroleiro, P. (2020). Assessing the drivers of machine learning business value. </w:t>
      </w:r>
      <w:r w:rsidRPr="00B36C0F">
        <w:rPr>
          <w:rFonts w:ascii="Times New Roman" w:hAnsi="Times New Roman" w:cs="Times New Roman"/>
          <w:i/>
          <w:iCs/>
          <w:color w:val="FF0000"/>
          <w:sz w:val="24"/>
          <w:szCs w:val="24"/>
        </w:rPr>
        <w:t>Journal of Business Research, 117</w:t>
      </w:r>
      <w:r w:rsidRPr="00B36C0F">
        <w:rPr>
          <w:rFonts w:ascii="Times New Roman" w:hAnsi="Times New Roman" w:cs="Times New Roman"/>
          <w:color w:val="FF0000"/>
          <w:sz w:val="24"/>
          <w:szCs w:val="24"/>
        </w:rPr>
        <w:t>, 232–243.</w:t>
      </w:r>
    </w:p>
    <w:p w14:paraId="544C198C" w14:textId="5EA5D411" w:rsidR="00F03A9B" w:rsidRPr="00B36C0F" w:rsidRDefault="00F03A9B"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Salminen V., Ruohomaa H., </w:t>
      </w:r>
      <w:r w:rsidR="004F18FD" w:rsidRPr="00B36C0F">
        <w:rPr>
          <w:rFonts w:ascii="Times New Roman" w:hAnsi="Times New Roman" w:cs="Times New Roman"/>
          <w:sz w:val="24"/>
          <w:szCs w:val="24"/>
        </w:rPr>
        <w:t xml:space="preserve">&amp; </w:t>
      </w:r>
      <w:r w:rsidRPr="00B36C0F">
        <w:rPr>
          <w:rFonts w:ascii="Times New Roman" w:hAnsi="Times New Roman" w:cs="Times New Roman"/>
          <w:sz w:val="24"/>
          <w:szCs w:val="24"/>
        </w:rPr>
        <w:t>Kantola J. (2017)</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 xml:space="preserve"> Digitalization and Big Data Supporting Responsible Business Co-evolution. In</w:t>
      </w:r>
      <w:r w:rsidR="004F18FD" w:rsidRPr="00B36C0F">
        <w:rPr>
          <w:rFonts w:ascii="Times New Roman" w:hAnsi="Times New Roman" w:cs="Times New Roman"/>
          <w:sz w:val="24"/>
          <w:szCs w:val="24"/>
        </w:rPr>
        <w:t xml:space="preserve"> J.</w:t>
      </w:r>
      <w:r w:rsidRPr="00B36C0F">
        <w:rPr>
          <w:rFonts w:ascii="Times New Roman" w:hAnsi="Times New Roman" w:cs="Times New Roman"/>
          <w:sz w:val="24"/>
          <w:szCs w:val="24"/>
        </w:rPr>
        <w:t xml:space="preserve"> Kantola, </w:t>
      </w:r>
      <w:r w:rsidR="004F18FD" w:rsidRPr="00B36C0F">
        <w:rPr>
          <w:rFonts w:ascii="Times New Roman" w:hAnsi="Times New Roman" w:cs="Times New Roman"/>
          <w:sz w:val="24"/>
          <w:szCs w:val="24"/>
        </w:rPr>
        <w:t xml:space="preserve">T. </w:t>
      </w:r>
      <w:r w:rsidRPr="00B36C0F">
        <w:rPr>
          <w:rFonts w:ascii="Times New Roman" w:hAnsi="Times New Roman" w:cs="Times New Roman"/>
          <w:sz w:val="24"/>
          <w:szCs w:val="24"/>
        </w:rPr>
        <w:t xml:space="preserve">Barath, </w:t>
      </w:r>
      <w:r w:rsidR="004F18FD" w:rsidRPr="00B36C0F">
        <w:rPr>
          <w:rFonts w:ascii="Times New Roman" w:hAnsi="Times New Roman" w:cs="Times New Roman"/>
          <w:sz w:val="24"/>
          <w:szCs w:val="24"/>
        </w:rPr>
        <w:t xml:space="preserve">S. </w:t>
      </w:r>
      <w:r w:rsidRPr="00B36C0F">
        <w:rPr>
          <w:rFonts w:ascii="Times New Roman" w:hAnsi="Times New Roman" w:cs="Times New Roman"/>
          <w:sz w:val="24"/>
          <w:szCs w:val="24"/>
        </w:rPr>
        <w:t>Nazir</w:t>
      </w:r>
      <w:r w:rsidR="004F18FD" w:rsidRPr="00B36C0F">
        <w:rPr>
          <w:rFonts w:ascii="Times New Roman" w:hAnsi="Times New Roman" w:cs="Times New Roman"/>
          <w:sz w:val="24"/>
          <w:szCs w:val="24"/>
        </w:rPr>
        <w:t xml:space="preserve"> &amp; T. </w:t>
      </w:r>
      <w:r w:rsidRPr="00B36C0F">
        <w:rPr>
          <w:rFonts w:ascii="Times New Roman" w:hAnsi="Times New Roman" w:cs="Times New Roman"/>
          <w:sz w:val="24"/>
          <w:szCs w:val="24"/>
        </w:rPr>
        <w:t>Andre (</w:t>
      </w:r>
      <w:r w:rsidR="004F18FD" w:rsidRPr="00B36C0F">
        <w:rPr>
          <w:rFonts w:ascii="Times New Roman" w:hAnsi="Times New Roman" w:cs="Times New Roman"/>
          <w:sz w:val="24"/>
          <w:szCs w:val="24"/>
        </w:rPr>
        <w:t>E</w:t>
      </w:r>
      <w:r w:rsidRPr="00B36C0F">
        <w:rPr>
          <w:rFonts w:ascii="Times New Roman" w:hAnsi="Times New Roman" w:cs="Times New Roman"/>
          <w:sz w:val="24"/>
          <w:szCs w:val="24"/>
        </w:rPr>
        <w:t>ds)</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 xml:space="preserve"> </w:t>
      </w:r>
      <w:r w:rsidRPr="00B36C0F">
        <w:rPr>
          <w:rFonts w:ascii="Times New Roman" w:hAnsi="Times New Roman" w:cs="Times New Roman"/>
          <w:i/>
          <w:iCs/>
          <w:sz w:val="24"/>
          <w:szCs w:val="24"/>
        </w:rPr>
        <w:t>Advances in Human Factors, Business Management, Training and Education</w:t>
      </w:r>
      <w:r w:rsidR="004F18FD" w:rsidRPr="00B36C0F">
        <w:rPr>
          <w:rFonts w:ascii="Times New Roman" w:hAnsi="Times New Roman" w:cs="Times New Roman"/>
          <w:sz w:val="24"/>
          <w:szCs w:val="24"/>
        </w:rPr>
        <w:t xml:space="preserve"> (pp. 1055–1067)</w:t>
      </w:r>
      <w:r w:rsidRPr="00B36C0F">
        <w:rPr>
          <w:rFonts w:ascii="Times New Roman" w:hAnsi="Times New Roman" w:cs="Times New Roman"/>
          <w:sz w:val="24"/>
          <w:szCs w:val="24"/>
        </w:rPr>
        <w:t xml:space="preserve">. </w:t>
      </w:r>
      <w:r w:rsidR="004F18FD" w:rsidRPr="00B36C0F">
        <w:rPr>
          <w:rFonts w:ascii="Times New Roman" w:hAnsi="Times New Roman" w:cs="Times New Roman"/>
          <w:sz w:val="24"/>
          <w:szCs w:val="24"/>
        </w:rPr>
        <w:t xml:space="preserve">Cham: </w:t>
      </w:r>
      <w:r w:rsidRPr="00B36C0F">
        <w:rPr>
          <w:rFonts w:ascii="Times New Roman" w:hAnsi="Times New Roman" w:cs="Times New Roman"/>
          <w:sz w:val="24"/>
          <w:szCs w:val="24"/>
        </w:rPr>
        <w:t>Springer.</w:t>
      </w:r>
    </w:p>
    <w:p w14:paraId="067CF64A" w14:textId="3A7B741D" w:rsidR="00A9133E" w:rsidRPr="00B36C0F" w:rsidRDefault="00A9133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lastRenderedPageBreak/>
        <w:t>Van Der Heiden, P., Pohl, C., Mansor, S. B.</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 xml:space="preserve"> &amp; Genderen, J. V. (2015). The role of education and training in absorptive capacity of international technology transfer in the aerospace sector. </w:t>
      </w:r>
      <w:r w:rsidRPr="00B36C0F">
        <w:rPr>
          <w:rFonts w:ascii="Times New Roman" w:hAnsi="Times New Roman" w:cs="Times New Roman"/>
          <w:i/>
          <w:iCs/>
          <w:sz w:val="24"/>
          <w:szCs w:val="24"/>
        </w:rPr>
        <w:t>Progress in Aerospace Sciences, 76</w:t>
      </w:r>
      <w:r w:rsidRPr="00B36C0F">
        <w:rPr>
          <w:rFonts w:ascii="Times New Roman" w:hAnsi="Times New Roman" w:cs="Times New Roman"/>
          <w:sz w:val="24"/>
          <w:szCs w:val="24"/>
        </w:rPr>
        <w:t>, 42</w:t>
      </w:r>
      <w:r w:rsidR="004F18FD" w:rsidRPr="00B36C0F">
        <w:rPr>
          <w:rFonts w:ascii="Times New Roman" w:hAnsi="Times New Roman" w:cs="Times New Roman"/>
          <w:sz w:val="24"/>
          <w:szCs w:val="24"/>
        </w:rPr>
        <w:t>–</w:t>
      </w:r>
      <w:r w:rsidRPr="00B36C0F">
        <w:rPr>
          <w:rFonts w:ascii="Times New Roman" w:hAnsi="Times New Roman" w:cs="Times New Roman"/>
          <w:sz w:val="24"/>
          <w:szCs w:val="24"/>
        </w:rPr>
        <w:t>54.</w:t>
      </w:r>
    </w:p>
    <w:p w14:paraId="030133FA" w14:textId="77777777" w:rsidR="00EB732E"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Yang, Z., Zhang, H., &amp; Xie, E. (2017). Relative buyer-supplier rel</w:t>
      </w:r>
      <w:r w:rsidR="00404317" w:rsidRPr="00B36C0F">
        <w:rPr>
          <w:rFonts w:ascii="Times New Roman" w:hAnsi="Times New Roman" w:cs="Times New Roman"/>
          <w:sz w:val="24"/>
          <w:szCs w:val="24"/>
        </w:rPr>
        <w:t xml:space="preserve">ational strength and supplier's </w:t>
      </w:r>
      <w:r w:rsidRPr="00B36C0F">
        <w:rPr>
          <w:rFonts w:ascii="Times New Roman" w:hAnsi="Times New Roman" w:cs="Times New Roman"/>
          <w:sz w:val="24"/>
          <w:szCs w:val="24"/>
        </w:rPr>
        <w:t xml:space="preserve">information sharing with the buyer. </w:t>
      </w:r>
      <w:r w:rsidRPr="00B36C0F">
        <w:rPr>
          <w:rFonts w:ascii="Times New Roman" w:hAnsi="Times New Roman" w:cs="Times New Roman"/>
          <w:i/>
          <w:iCs/>
          <w:sz w:val="24"/>
          <w:szCs w:val="24"/>
        </w:rPr>
        <w:t>Journal of Business Research, 78</w:t>
      </w:r>
      <w:r w:rsidRPr="00B36C0F">
        <w:rPr>
          <w:rFonts w:ascii="Times New Roman" w:hAnsi="Times New Roman" w:cs="Times New Roman"/>
          <w:sz w:val="24"/>
          <w:szCs w:val="24"/>
        </w:rPr>
        <w:t>, 303–313.</w:t>
      </w:r>
    </w:p>
    <w:p w14:paraId="6033AF0C" w14:textId="77777777" w:rsidR="00054C21" w:rsidRPr="00B36C0F" w:rsidRDefault="00EB732E" w:rsidP="00A31D20">
      <w:pPr>
        <w:spacing w:after="0" w:line="480" w:lineRule="auto"/>
        <w:jc w:val="both"/>
        <w:rPr>
          <w:rFonts w:ascii="Times New Roman" w:hAnsi="Times New Roman" w:cs="Times New Roman"/>
          <w:sz w:val="24"/>
          <w:szCs w:val="24"/>
        </w:rPr>
      </w:pPr>
      <w:r w:rsidRPr="00B36C0F">
        <w:rPr>
          <w:rFonts w:ascii="Times New Roman" w:hAnsi="Times New Roman" w:cs="Times New Roman"/>
          <w:sz w:val="24"/>
          <w:szCs w:val="24"/>
        </w:rPr>
        <w:t xml:space="preserve">Yin, R. K. (1993). </w:t>
      </w:r>
      <w:r w:rsidRPr="00B36C0F">
        <w:rPr>
          <w:rFonts w:ascii="Times New Roman" w:hAnsi="Times New Roman" w:cs="Times New Roman"/>
          <w:i/>
          <w:iCs/>
          <w:sz w:val="24"/>
          <w:szCs w:val="24"/>
        </w:rPr>
        <w:t>Applications of Case Study Research</w:t>
      </w:r>
      <w:r w:rsidRPr="00B36C0F">
        <w:rPr>
          <w:rFonts w:ascii="Times New Roman" w:hAnsi="Times New Roman" w:cs="Times New Roman"/>
          <w:sz w:val="24"/>
          <w:szCs w:val="24"/>
        </w:rPr>
        <w:t>. Newbury Park, CA: Sage.</w:t>
      </w:r>
    </w:p>
    <w:sectPr w:rsidR="00054C21" w:rsidRPr="00B36C0F" w:rsidSect="003F4DD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eighan">
    <w15:presenceInfo w15:providerId="Windows Live" w15:userId="bd8b0ca88a172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BD"/>
    <w:rsid w:val="00002C66"/>
    <w:rsid w:val="0001278A"/>
    <w:rsid w:val="0002214D"/>
    <w:rsid w:val="00046EEB"/>
    <w:rsid w:val="00051AF7"/>
    <w:rsid w:val="00054C21"/>
    <w:rsid w:val="00057E43"/>
    <w:rsid w:val="00066919"/>
    <w:rsid w:val="00073019"/>
    <w:rsid w:val="000955F0"/>
    <w:rsid w:val="000A4ABE"/>
    <w:rsid w:val="000B5397"/>
    <w:rsid w:val="000C0C7F"/>
    <w:rsid w:val="000C35D7"/>
    <w:rsid w:val="000C4A2B"/>
    <w:rsid w:val="000D1589"/>
    <w:rsid w:val="000D6750"/>
    <w:rsid w:val="000F017C"/>
    <w:rsid w:val="000F3008"/>
    <w:rsid w:val="00117159"/>
    <w:rsid w:val="00120616"/>
    <w:rsid w:val="001257F3"/>
    <w:rsid w:val="00132E82"/>
    <w:rsid w:val="001507A0"/>
    <w:rsid w:val="00150E08"/>
    <w:rsid w:val="00154CF0"/>
    <w:rsid w:val="00162C3C"/>
    <w:rsid w:val="00173F0C"/>
    <w:rsid w:val="00175191"/>
    <w:rsid w:val="0018027E"/>
    <w:rsid w:val="00180827"/>
    <w:rsid w:val="0018197D"/>
    <w:rsid w:val="00182E32"/>
    <w:rsid w:val="00186192"/>
    <w:rsid w:val="00186A53"/>
    <w:rsid w:val="0019109A"/>
    <w:rsid w:val="001B0B21"/>
    <w:rsid w:val="001B1B80"/>
    <w:rsid w:val="001B1FA0"/>
    <w:rsid w:val="001C00DC"/>
    <w:rsid w:val="001C3E42"/>
    <w:rsid w:val="001D1D25"/>
    <w:rsid w:val="001D7B48"/>
    <w:rsid w:val="001E2EE1"/>
    <w:rsid w:val="001E4CBF"/>
    <w:rsid w:val="0021115C"/>
    <w:rsid w:val="00216DF7"/>
    <w:rsid w:val="00236530"/>
    <w:rsid w:val="00250233"/>
    <w:rsid w:val="002544FA"/>
    <w:rsid w:val="002632F5"/>
    <w:rsid w:val="00266417"/>
    <w:rsid w:val="00266701"/>
    <w:rsid w:val="00275E6E"/>
    <w:rsid w:val="00280051"/>
    <w:rsid w:val="0028531C"/>
    <w:rsid w:val="002A3508"/>
    <w:rsid w:val="002A7E8D"/>
    <w:rsid w:val="002C6B3D"/>
    <w:rsid w:val="002F454D"/>
    <w:rsid w:val="00307D67"/>
    <w:rsid w:val="00312EB1"/>
    <w:rsid w:val="003213E5"/>
    <w:rsid w:val="00352B86"/>
    <w:rsid w:val="003632CC"/>
    <w:rsid w:val="00376104"/>
    <w:rsid w:val="00393CC5"/>
    <w:rsid w:val="003A021C"/>
    <w:rsid w:val="003A0979"/>
    <w:rsid w:val="003B2FA3"/>
    <w:rsid w:val="003C045A"/>
    <w:rsid w:val="003C1687"/>
    <w:rsid w:val="003C1ABE"/>
    <w:rsid w:val="003C312E"/>
    <w:rsid w:val="003D19D5"/>
    <w:rsid w:val="003E017C"/>
    <w:rsid w:val="003E154A"/>
    <w:rsid w:val="003E1DE1"/>
    <w:rsid w:val="003F4DD5"/>
    <w:rsid w:val="00400BBC"/>
    <w:rsid w:val="00404317"/>
    <w:rsid w:val="004317E5"/>
    <w:rsid w:val="0043332D"/>
    <w:rsid w:val="00442B75"/>
    <w:rsid w:val="00471DD9"/>
    <w:rsid w:val="00473C44"/>
    <w:rsid w:val="00490CEC"/>
    <w:rsid w:val="00493A27"/>
    <w:rsid w:val="00497CE8"/>
    <w:rsid w:val="004A4A75"/>
    <w:rsid w:val="004B30E3"/>
    <w:rsid w:val="004B3A67"/>
    <w:rsid w:val="004C0B13"/>
    <w:rsid w:val="004C5594"/>
    <w:rsid w:val="004D1150"/>
    <w:rsid w:val="004D1981"/>
    <w:rsid w:val="004D67B6"/>
    <w:rsid w:val="004E6324"/>
    <w:rsid w:val="004F18FD"/>
    <w:rsid w:val="005079B2"/>
    <w:rsid w:val="00520CD5"/>
    <w:rsid w:val="0052515A"/>
    <w:rsid w:val="005551FC"/>
    <w:rsid w:val="00557804"/>
    <w:rsid w:val="00567821"/>
    <w:rsid w:val="0057135A"/>
    <w:rsid w:val="00575056"/>
    <w:rsid w:val="00584FD6"/>
    <w:rsid w:val="005B0679"/>
    <w:rsid w:val="005C12EA"/>
    <w:rsid w:val="005C75D2"/>
    <w:rsid w:val="005D5900"/>
    <w:rsid w:val="005E066A"/>
    <w:rsid w:val="005E214E"/>
    <w:rsid w:val="006007A3"/>
    <w:rsid w:val="00611400"/>
    <w:rsid w:val="00626A08"/>
    <w:rsid w:val="00634D75"/>
    <w:rsid w:val="0065328A"/>
    <w:rsid w:val="00655B0B"/>
    <w:rsid w:val="00655F36"/>
    <w:rsid w:val="006653AE"/>
    <w:rsid w:val="00670545"/>
    <w:rsid w:val="006817F2"/>
    <w:rsid w:val="006A25DE"/>
    <w:rsid w:val="006E61CF"/>
    <w:rsid w:val="006F0513"/>
    <w:rsid w:val="006F66CA"/>
    <w:rsid w:val="006F78A7"/>
    <w:rsid w:val="00702A2F"/>
    <w:rsid w:val="00715F70"/>
    <w:rsid w:val="00720B59"/>
    <w:rsid w:val="007317E8"/>
    <w:rsid w:val="00735A94"/>
    <w:rsid w:val="0074761A"/>
    <w:rsid w:val="00752597"/>
    <w:rsid w:val="00763027"/>
    <w:rsid w:val="0077101F"/>
    <w:rsid w:val="007737EB"/>
    <w:rsid w:val="00773F1A"/>
    <w:rsid w:val="007903A1"/>
    <w:rsid w:val="00791BFF"/>
    <w:rsid w:val="007A45D3"/>
    <w:rsid w:val="007B185F"/>
    <w:rsid w:val="007C0A33"/>
    <w:rsid w:val="007D56B6"/>
    <w:rsid w:val="007E6228"/>
    <w:rsid w:val="00810763"/>
    <w:rsid w:val="00811983"/>
    <w:rsid w:val="008158EE"/>
    <w:rsid w:val="00815DED"/>
    <w:rsid w:val="00850AC0"/>
    <w:rsid w:val="00850C02"/>
    <w:rsid w:val="00867CFA"/>
    <w:rsid w:val="00883E44"/>
    <w:rsid w:val="008840FA"/>
    <w:rsid w:val="00896321"/>
    <w:rsid w:val="00896AFF"/>
    <w:rsid w:val="00897862"/>
    <w:rsid w:val="008A144F"/>
    <w:rsid w:val="008A1D14"/>
    <w:rsid w:val="008A72C6"/>
    <w:rsid w:val="008B15FF"/>
    <w:rsid w:val="008B2BE1"/>
    <w:rsid w:val="008D1F5C"/>
    <w:rsid w:val="008F3551"/>
    <w:rsid w:val="008F7BE8"/>
    <w:rsid w:val="0090286C"/>
    <w:rsid w:val="00917728"/>
    <w:rsid w:val="00917C9D"/>
    <w:rsid w:val="009264B2"/>
    <w:rsid w:val="009324EC"/>
    <w:rsid w:val="00944C41"/>
    <w:rsid w:val="00947BF5"/>
    <w:rsid w:val="0095635B"/>
    <w:rsid w:val="00976E06"/>
    <w:rsid w:val="00981067"/>
    <w:rsid w:val="00982B7D"/>
    <w:rsid w:val="009928AB"/>
    <w:rsid w:val="009A2D70"/>
    <w:rsid w:val="009B6061"/>
    <w:rsid w:val="009C10B2"/>
    <w:rsid w:val="009C1D55"/>
    <w:rsid w:val="009D7755"/>
    <w:rsid w:val="009E7BF8"/>
    <w:rsid w:val="00A030A3"/>
    <w:rsid w:val="00A045E4"/>
    <w:rsid w:val="00A0791F"/>
    <w:rsid w:val="00A317BD"/>
    <w:rsid w:val="00A31D20"/>
    <w:rsid w:val="00A34D64"/>
    <w:rsid w:val="00A55554"/>
    <w:rsid w:val="00A56BBE"/>
    <w:rsid w:val="00A70CD0"/>
    <w:rsid w:val="00A70CF5"/>
    <w:rsid w:val="00A80D28"/>
    <w:rsid w:val="00A9133E"/>
    <w:rsid w:val="00AC6DFE"/>
    <w:rsid w:val="00AC733D"/>
    <w:rsid w:val="00AD4559"/>
    <w:rsid w:val="00AE4E0B"/>
    <w:rsid w:val="00AF4FB4"/>
    <w:rsid w:val="00B10C50"/>
    <w:rsid w:val="00B201EC"/>
    <w:rsid w:val="00B21E96"/>
    <w:rsid w:val="00B2266E"/>
    <w:rsid w:val="00B27FF5"/>
    <w:rsid w:val="00B36C0F"/>
    <w:rsid w:val="00B56206"/>
    <w:rsid w:val="00B66A9D"/>
    <w:rsid w:val="00B767AE"/>
    <w:rsid w:val="00B82A2A"/>
    <w:rsid w:val="00B85A8E"/>
    <w:rsid w:val="00B91A84"/>
    <w:rsid w:val="00BA09FB"/>
    <w:rsid w:val="00BA0E00"/>
    <w:rsid w:val="00BB0E51"/>
    <w:rsid w:val="00BC2926"/>
    <w:rsid w:val="00BC3970"/>
    <w:rsid w:val="00BD1E6C"/>
    <w:rsid w:val="00BE2D15"/>
    <w:rsid w:val="00BE4CB5"/>
    <w:rsid w:val="00BF36F1"/>
    <w:rsid w:val="00BF4566"/>
    <w:rsid w:val="00C02F52"/>
    <w:rsid w:val="00C15110"/>
    <w:rsid w:val="00C2236A"/>
    <w:rsid w:val="00C45C0A"/>
    <w:rsid w:val="00C47830"/>
    <w:rsid w:val="00C60F32"/>
    <w:rsid w:val="00C64C9F"/>
    <w:rsid w:val="00C7693F"/>
    <w:rsid w:val="00C86252"/>
    <w:rsid w:val="00CB1817"/>
    <w:rsid w:val="00CC78EA"/>
    <w:rsid w:val="00CD6B87"/>
    <w:rsid w:val="00D07D3C"/>
    <w:rsid w:val="00D26C42"/>
    <w:rsid w:val="00D30C41"/>
    <w:rsid w:val="00D31395"/>
    <w:rsid w:val="00D514A9"/>
    <w:rsid w:val="00D52038"/>
    <w:rsid w:val="00D72588"/>
    <w:rsid w:val="00D73C57"/>
    <w:rsid w:val="00D7576C"/>
    <w:rsid w:val="00D76B7C"/>
    <w:rsid w:val="00D84858"/>
    <w:rsid w:val="00D92159"/>
    <w:rsid w:val="00DA77CE"/>
    <w:rsid w:val="00DB1AF4"/>
    <w:rsid w:val="00DC0D4C"/>
    <w:rsid w:val="00DE4177"/>
    <w:rsid w:val="00DF02FD"/>
    <w:rsid w:val="00DF1D13"/>
    <w:rsid w:val="00E10E20"/>
    <w:rsid w:val="00E318F3"/>
    <w:rsid w:val="00E37008"/>
    <w:rsid w:val="00E52EA5"/>
    <w:rsid w:val="00E5582A"/>
    <w:rsid w:val="00E82821"/>
    <w:rsid w:val="00EB1805"/>
    <w:rsid w:val="00EB732E"/>
    <w:rsid w:val="00EC5274"/>
    <w:rsid w:val="00ED45A8"/>
    <w:rsid w:val="00EE3D6C"/>
    <w:rsid w:val="00EF0949"/>
    <w:rsid w:val="00EF385C"/>
    <w:rsid w:val="00EF55E6"/>
    <w:rsid w:val="00EF7AC1"/>
    <w:rsid w:val="00F03A9B"/>
    <w:rsid w:val="00F1096D"/>
    <w:rsid w:val="00F14004"/>
    <w:rsid w:val="00F153DB"/>
    <w:rsid w:val="00F17EE4"/>
    <w:rsid w:val="00F32DA4"/>
    <w:rsid w:val="00F36D97"/>
    <w:rsid w:val="00F53558"/>
    <w:rsid w:val="00F60690"/>
    <w:rsid w:val="00F6497D"/>
    <w:rsid w:val="00F71914"/>
    <w:rsid w:val="00F7565A"/>
    <w:rsid w:val="00F7631F"/>
    <w:rsid w:val="00F9217A"/>
    <w:rsid w:val="00F92B53"/>
    <w:rsid w:val="00FC4F00"/>
    <w:rsid w:val="00FC6CA5"/>
    <w:rsid w:val="00FD06E4"/>
    <w:rsid w:val="00FD558A"/>
    <w:rsid w:val="00FE519F"/>
    <w:rsid w:val="00FF0296"/>
    <w:rsid w:val="00FF176D"/>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8BD4"/>
  <w15:chartTrackingRefBased/>
  <w15:docId w15:val="{22908164-3E67-4054-BAE8-8813F856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133E"/>
    <w:rPr>
      <w:color w:val="0563C1" w:themeColor="hyperlink"/>
      <w:u w:val="single"/>
    </w:rPr>
  </w:style>
  <w:style w:type="paragraph" w:styleId="Textodeglobo">
    <w:name w:val="Balloon Text"/>
    <w:basedOn w:val="Normal"/>
    <w:link w:val="TextodegloboCar"/>
    <w:uiPriority w:val="99"/>
    <w:semiHidden/>
    <w:unhideWhenUsed/>
    <w:rsid w:val="005079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9B2"/>
    <w:rPr>
      <w:rFonts w:ascii="Segoe UI" w:hAnsi="Segoe UI" w:cs="Segoe UI"/>
      <w:sz w:val="18"/>
      <w:szCs w:val="18"/>
    </w:rPr>
  </w:style>
  <w:style w:type="character" w:styleId="Refdecomentario">
    <w:name w:val="annotation reference"/>
    <w:basedOn w:val="Fuentedeprrafopredeter"/>
    <w:uiPriority w:val="99"/>
    <w:semiHidden/>
    <w:unhideWhenUsed/>
    <w:rsid w:val="00FD06E4"/>
    <w:rPr>
      <w:sz w:val="16"/>
      <w:szCs w:val="16"/>
    </w:rPr>
  </w:style>
  <w:style w:type="paragraph" w:styleId="Textocomentario">
    <w:name w:val="annotation text"/>
    <w:basedOn w:val="Normal"/>
    <w:link w:val="TextocomentarioCar"/>
    <w:uiPriority w:val="99"/>
    <w:semiHidden/>
    <w:unhideWhenUsed/>
    <w:rsid w:val="00FD06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6E4"/>
    <w:rPr>
      <w:sz w:val="20"/>
      <w:szCs w:val="20"/>
    </w:rPr>
  </w:style>
  <w:style w:type="paragraph" w:styleId="Asuntodelcomentario">
    <w:name w:val="annotation subject"/>
    <w:basedOn w:val="Textocomentario"/>
    <w:next w:val="Textocomentario"/>
    <w:link w:val="AsuntodelcomentarioCar"/>
    <w:uiPriority w:val="99"/>
    <w:semiHidden/>
    <w:unhideWhenUsed/>
    <w:rsid w:val="00FD06E4"/>
    <w:rPr>
      <w:b/>
      <w:bCs/>
    </w:rPr>
  </w:style>
  <w:style w:type="character" w:customStyle="1" w:styleId="AsuntodelcomentarioCar">
    <w:name w:val="Asunto del comentario Car"/>
    <w:basedOn w:val="TextocomentarioCar"/>
    <w:link w:val="Asuntodelcomentario"/>
    <w:uiPriority w:val="99"/>
    <w:semiHidden/>
    <w:rsid w:val="00FD06E4"/>
    <w:rPr>
      <w:b/>
      <w:bCs/>
      <w:sz w:val="20"/>
      <w:szCs w:val="20"/>
    </w:rPr>
  </w:style>
  <w:style w:type="paragraph" w:styleId="Revisin">
    <w:name w:val="Revision"/>
    <w:hidden/>
    <w:uiPriority w:val="99"/>
    <w:semiHidden/>
    <w:rsid w:val="003C3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52340">
      <w:bodyDiv w:val="1"/>
      <w:marLeft w:val="0"/>
      <w:marRight w:val="0"/>
      <w:marTop w:val="0"/>
      <w:marBottom w:val="0"/>
      <w:divBdr>
        <w:top w:val="none" w:sz="0" w:space="0" w:color="auto"/>
        <w:left w:val="none" w:sz="0" w:space="0" w:color="auto"/>
        <w:bottom w:val="none" w:sz="0" w:space="0" w:color="auto"/>
        <w:right w:val="none" w:sz="0" w:space="0" w:color="auto"/>
      </w:divBdr>
    </w:div>
    <w:div w:id="494300980">
      <w:bodyDiv w:val="1"/>
      <w:marLeft w:val="0"/>
      <w:marRight w:val="0"/>
      <w:marTop w:val="0"/>
      <w:marBottom w:val="0"/>
      <w:divBdr>
        <w:top w:val="none" w:sz="0" w:space="0" w:color="auto"/>
        <w:left w:val="none" w:sz="0" w:space="0" w:color="auto"/>
        <w:bottom w:val="none" w:sz="0" w:space="0" w:color="auto"/>
        <w:right w:val="none" w:sz="0" w:space="0" w:color="auto"/>
      </w:divBdr>
    </w:div>
    <w:div w:id="582492452">
      <w:bodyDiv w:val="1"/>
      <w:marLeft w:val="0"/>
      <w:marRight w:val="0"/>
      <w:marTop w:val="0"/>
      <w:marBottom w:val="0"/>
      <w:divBdr>
        <w:top w:val="none" w:sz="0" w:space="0" w:color="auto"/>
        <w:left w:val="none" w:sz="0" w:space="0" w:color="auto"/>
        <w:bottom w:val="none" w:sz="0" w:space="0" w:color="auto"/>
        <w:right w:val="none" w:sz="0" w:space="0" w:color="auto"/>
      </w:divBdr>
    </w:div>
    <w:div w:id="18924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0564-88AE-46D2-B4C1-0FD2723E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8080</Words>
  <Characters>46056</Characters>
  <Application>Microsoft Office Word</Application>
  <DocSecurity>0</DocSecurity>
  <Lines>383</Lines>
  <Paragraphs>108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oihab allal-cherif</dc:creator>
  <cp:keywords/>
  <dc:description/>
  <cp:lastModifiedBy>VIRGINIA SIMON MOYA</cp:lastModifiedBy>
  <cp:revision>2</cp:revision>
  <dcterms:created xsi:type="dcterms:W3CDTF">2020-10-28T12:16:00Z</dcterms:created>
  <dcterms:modified xsi:type="dcterms:W3CDTF">2020-10-28T12:16:00Z</dcterms:modified>
</cp:coreProperties>
</file>